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CF21" w14:textId="75C0DACB" w:rsidR="00011DCC" w:rsidRDefault="00B91534" w:rsidP="00B476BB">
      <w:pPr>
        <w:overflowPunct w:val="0"/>
        <w:autoSpaceDE w:val="0"/>
        <w:autoSpaceDN w:val="0"/>
        <w:bidi/>
        <w:adjustRightInd w:val="0"/>
        <w:rPr>
          <w:b/>
          <w:bCs/>
          <w:sz w:val="28"/>
          <w:szCs w:val="28"/>
        </w:rPr>
      </w:pPr>
      <w:r>
        <w:rPr>
          <w:b/>
          <w:bCs/>
          <w:sz w:val="28"/>
          <w:szCs w:val="28"/>
          <w:u w:val="single"/>
        </w:rPr>
        <w:t xml:space="preserve"> </w:t>
      </w:r>
      <w:r w:rsidR="00011DCC">
        <w:rPr>
          <w:b/>
          <w:bCs/>
          <w:sz w:val="28"/>
          <w:szCs w:val="28"/>
          <w:u w:val="single"/>
          <w:rtl/>
        </w:rPr>
        <w:t>المملكة المغربية</w:t>
      </w:r>
      <w:r w:rsidR="00FA2FD8">
        <w:rPr>
          <w:b/>
          <w:bCs/>
          <w:sz w:val="28"/>
          <w:szCs w:val="28"/>
          <w:rtl/>
        </w:rPr>
        <w:tab/>
      </w:r>
      <w:r w:rsidR="00FA2FD8">
        <w:rPr>
          <w:b/>
          <w:bCs/>
          <w:sz w:val="28"/>
          <w:szCs w:val="28"/>
          <w:rtl/>
        </w:rPr>
        <w:tab/>
      </w:r>
      <w:r w:rsidR="0071776D">
        <w:rPr>
          <w:b/>
          <w:bCs/>
          <w:sz w:val="28"/>
          <w:szCs w:val="28"/>
        </w:rPr>
        <w:t xml:space="preserve">  </w:t>
      </w:r>
      <w:r w:rsidR="00721C4B">
        <w:rPr>
          <w:rFonts w:hint="cs"/>
          <w:b/>
          <w:bCs/>
          <w:sz w:val="28"/>
          <w:szCs w:val="28"/>
          <w:rtl/>
        </w:rPr>
        <w:t xml:space="preserve">       </w:t>
      </w:r>
      <w:r w:rsidR="0071776D">
        <w:rPr>
          <w:b/>
          <w:bCs/>
          <w:sz w:val="28"/>
          <w:szCs w:val="28"/>
        </w:rPr>
        <w:t xml:space="preserve"> </w:t>
      </w:r>
      <w:r w:rsidR="00D13BC9">
        <w:rPr>
          <w:rFonts w:hint="cs"/>
          <w:b/>
          <w:bCs/>
          <w:sz w:val="28"/>
          <w:szCs w:val="28"/>
          <w:rtl/>
        </w:rPr>
        <w:t xml:space="preserve">    </w:t>
      </w:r>
      <w:r w:rsidR="00BD6731">
        <w:rPr>
          <w:b/>
          <w:bCs/>
          <w:sz w:val="28"/>
          <w:szCs w:val="28"/>
        </w:rPr>
        <w:t xml:space="preserve">  </w:t>
      </w:r>
      <w:r w:rsidR="002B79AC">
        <w:rPr>
          <w:rFonts w:hint="cs"/>
          <w:b/>
          <w:bCs/>
          <w:sz w:val="28"/>
          <w:szCs w:val="28"/>
          <w:rtl/>
        </w:rPr>
        <w:t xml:space="preserve"> </w:t>
      </w:r>
      <w:r w:rsidR="00FA2FD8">
        <w:rPr>
          <w:b/>
          <w:bCs/>
          <w:sz w:val="28"/>
          <w:szCs w:val="28"/>
        </w:rPr>
        <w:t xml:space="preserve">                                             </w:t>
      </w:r>
      <w:r w:rsidR="00BD6731">
        <w:rPr>
          <w:b/>
          <w:bCs/>
          <w:sz w:val="28"/>
          <w:szCs w:val="28"/>
        </w:rPr>
        <w:t xml:space="preserve">  </w:t>
      </w:r>
      <w:r w:rsidR="00925FA4">
        <w:rPr>
          <w:b/>
          <w:bCs/>
          <w:sz w:val="28"/>
          <w:szCs w:val="28"/>
        </w:rPr>
        <w:t xml:space="preserve">  </w:t>
      </w:r>
      <w:r w:rsidR="00BD6731">
        <w:rPr>
          <w:b/>
          <w:bCs/>
          <w:sz w:val="28"/>
          <w:szCs w:val="28"/>
        </w:rPr>
        <w:t xml:space="preserve">             </w:t>
      </w:r>
      <w:r w:rsidR="00925FA4">
        <w:rPr>
          <w:b/>
          <w:bCs/>
          <w:sz w:val="28"/>
          <w:szCs w:val="28"/>
        </w:rPr>
        <w:t xml:space="preserve">           </w:t>
      </w:r>
      <w:r w:rsidR="002B79AC">
        <w:rPr>
          <w:rFonts w:hint="cs"/>
          <w:b/>
          <w:bCs/>
          <w:sz w:val="28"/>
          <w:szCs w:val="28"/>
          <w:u w:val="single"/>
          <w:rtl/>
        </w:rPr>
        <w:t>دورة استثنائية</w:t>
      </w:r>
    </w:p>
    <w:p w14:paraId="7F58F53C" w14:textId="02968693" w:rsidR="00011DCC" w:rsidRDefault="00011DCC" w:rsidP="00B476BB">
      <w:pPr>
        <w:overflowPunct w:val="0"/>
        <w:autoSpaceDE w:val="0"/>
        <w:autoSpaceDN w:val="0"/>
        <w:bidi/>
        <w:adjustRightInd w:val="0"/>
        <w:rPr>
          <w:b/>
          <w:bCs/>
          <w:sz w:val="28"/>
          <w:szCs w:val="28"/>
          <w:u w:val="single"/>
          <w:rtl/>
          <w:lang w:bidi="ar-MA"/>
        </w:rPr>
      </w:pPr>
      <w:r>
        <w:rPr>
          <w:b/>
          <w:bCs/>
          <w:sz w:val="28"/>
          <w:szCs w:val="28"/>
          <w:u w:val="single"/>
          <w:rtl/>
        </w:rPr>
        <w:t>وزارة الداخـل</w:t>
      </w:r>
      <w:r>
        <w:rPr>
          <w:rFonts w:hint="cs"/>
          <w:b/>
          <w:bCs/>
          <w:sz w:val="28"/>
          <w:szCs w:val="28"/>
          <w:u w:val="single"/>
          <w:rtl/>
        </w:rPr>
        <w:t>ــ</w:t>
      </w:r>
      <w:r>
        <w:rPr>
          <w:b/>
          <w:bCs/>
          <w:sz w:val="28"/>
          <w:szCs w:val="28"/>
          <w:u w:val="single"/>
          <w:rtl/>
        </w:rPr>
        <w:t>ـي</w:t>
      </w:r>
      <w:r w:rsidR="00D13BC9">
        <w:rPr>
          <w:rFonts w:hint="cs"/>
          <w:b/>
          <w:bCs/>
          <w:sz w:val="28"/>
          <w:szCs w:val="28"/>
          <w:u w:val="single"/>
          <w:rtl/>
        </w:rPr>
        <w:t>ـــــ</w:t>
      </w:r>
      <w:r>
        <w:rPr>
          <w:b/>
          <w:bCs/>
          <w:sz w:val="28"/>
          <w:szCs w:val="28"/>
          <w:u w:val="single"/>
          <w:rtl/>
        </w:rPr>
        <w:t>ة</w:t>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FA2FD8">
        <w:rPr>
          <w:b/>
          <w:bCs/>
          <w:sz w:val="28"/>
          <w:szCs w:val="28"/>
        </w:rPr>
        <w:t xml:space="preserve">  </w:t>
      </w:r>
      <w:r w:rsidR="00721C4B">
        <w:rPr>
          <w:rFonts w:hint="cs"/>
          <w:b/>
          <w:bCs/>
          <w:sz w:val="28"/>
          <w:szCs w:val="28"/>
          <w:rtl/>
        </w:rPr>
        <w:t xml:space="preserve">          </w:t>
      </w:r>
      <w:r w:rsidR="00FA2FD8">
        <w:rPr>
          <w:b/>
          <w:bCs/>
          <w:sz w:val="28"/>
          <w:szCs w:val="28"/>
        </w:rPr>
        <w:t xml:space="preserve">    </w:t>
      </w:r>
      <w:r w:rsidR="002B79AC">
        <w:rPr>
          <w:rFonts w:hint="cs"/>
          <w:b/>
          <w:bCs/>
          <w:sz w:val="28"/>
          <w:szCs w:val="28"/>
          <w:rtl/>
        </w:rPr>
        <w:t xml:space="preserve"> </w:t>
      </w:r>
      <w:r w:rsidR="00FA2FD8">
        <w:rPr>
          <w:b/>
          <w:bCs/>
          <w:sz w:val="28"/>
          <w:szCs w:val="28"/>
        </w:rPr>
        <w:t xml:space="preserve">    </w:t>
      </w:r>
      <w:r w:rsidR="00DE5B85">
        <w:rPr>
          <w:b/>
          <w:bCs/>
          <w:sz w:val="28"/>
          <w:szCs w:val="28"/>
        </w:rPr>
        <w:t xml:space="preserve">     </w:t>
      </w:r>
      <w:r w:rsidR="00B91534">
        <w:rPr>
          <w:b/>
          <w:bCs/>
          <w:sz w:val="28"/>
          <w:szCs w:val="28"/>
        </w:rPr>
        <w:t xml:space="preserve">     </w:t>
      </w:r>
      <w:r w:rsidR="00EC10EC">
        <w:rPr>
          <w:b/>
          <w:bCs/>
          <w:sz w:val="28"/>
          <w:szCs w:val="28"/>
        </w:rPr>
        <w:t xml:space="preserve">        </w:t>
      </w:r>
      <w:r w:rsidR="00B91534">
        <w:rPr>
          <w:b/>
          <w:bCs/>
          <w:sz w:val="28"/>
          <w:szCs w:val="28"/>
        </w:rPr>
        <w:t xml:space="preserve">   </w:t>
      </w:r>
      <w:r>
        <w:rPr>
          <w:rFonts w:hint="cs"/>
          <w:b/>
          <w:bCs/>
          <w:sz w:val="28"/>
          <w:szCs w:val="28"/>
          <w:u w:val="single"/>
          <w:rtl/>
        </w:rPr>
        <w:t>جلسة علنية</w:t>
      </w:r>
    </w:p>
    <w:p w14:paraId="12C4ED3F" w14:textId="77777777" w:rsidR="00011DCC" w:rsidRDefault="0094317C" w:rsidP="00B476BB">
      <w:pPr>
        <w:overflowPunct w:val="0"/>
        <w:autoSpaceDE w:val="0"/>
        <w:autoSpaceDN w:val="0"/>
        <w:bidi/>
        <w:adjustRightInd w:val="0"/>
        <w:jc w:val="both"/>
        <w:rPr>
          <w:b/>
          <w:bCs/>
          <w:sz w:val="28"/>
          <w:szCs w:val="28"/>
          <w:u w:val="single"/>
        </w:rPr>
      </w:pPr>
      <w:r>
        <w:rPr>
          <w:b/>
          <w:bCs/>
          <w:sz w:val="28"/>
          <w:szCs w:val="28"/>
          <w:u w:val="single"/>
          <w:rtl/>
        </w:rPr>
        <w:t>إقليم بنسليـم</w:t>
      </w:r>
      <w:r w:rsidR="00011DCC">
        <w:rPr>
          <w:rFonts w:hint="cs"/>
          <w:b/>
          <w:bCs/>
          <w:sz w:val="28"/>
          <w:szCs w:val="28"/>
          <w:u w:val="single"/>
          <w:rtl/>
        </w:rPr>
        <w:t>ــ</w:t>
      </w:r>
      <w:r w:rsidR="00011DCC">
        <w:rPr>
          <w:b/>
          <w:bCs/>
          <w:sz w:val="28"/>
          <w:szCs w:val="28"/>
          <w:u w:val="single"/>
          <w:rtl/>
        </w:rPr>
        <w:t>ـان</w:t>
      </w:r>
    </w:p>
    <w:p w14:paraId="27CE3379" w14:textId="77777777" w:rsidR="00011DCC" w:rsidRDefault="00011DCC" w:rsidP="00B476BB">
      <w:pPr>
        <w:overflowPunct w:val="0"/>
        <w:autoSpaceDE w:val="0"/>
        <w:autoSpaceDN w:val="0"/>
        <w:bidi/>
        <w:adjustRightInd w:val="0"/>
        <w:jc w:val="both"/>
        <w:rPr>
          <w:b/>
          <w:bCs/>
          <w:sz w:val="28"/>
          <w:szCs w:val="28"/>
          <w:u w:val="single"/>
        </w:rPr>
      </w:pPr>
      <w:r>
        <w:rPr>
          <w:b/>
          <w:bCs/>
          <w:sz w:val="28"/>
          <w:szCs w:val="28"/>
          <w:u w:val="single"/>
          <w:rtl/>
        </w:rPr>
        <w:t>جماعة بنسلـيمـان</w:t>
      </w:r>
    </w:p>
    <w:p w14:paraId="2C997B88" w14:textId="1BA56726" w:rsidR="00011DCC" w:rsidRPr="00C443C4" w:rsidRDefault="00011DCC" w:rsidP="00B476BB">
      <w:pPr>
        <w:overflowPunct w:val="0"/>
        <w:autoSpaceDE w:val="0"/>
        <w:autoSpaceDN w:val="0"/>
        <w:bidi/>
        <w:adjustRightInd w:val="0"/>
        <w:rPr>
          <w:b/>
          <w:bCs/>
          <w:sz w:val="28"/>
          <w:szCs w:val="28"/>
        </w:rPr>
      </w:pPr>
      <w:r>
        <w:rPr>
          <w:b/>
          <w:bCs/>
          <w:sz w:val="28"/>
          <w:szCs w:val="28"/>
          <w:rtl/>
        </w:rPr>
        <w:tab/>
      </w:r>
      <w:r>
        <w:rPr>
          <w:b/>
          <w:bCs/>
          <w:sz w:val="28"/>
          <w:szCs w:val="28"/>
          <w:rtl/>
        </w:rPr>
        <w:tab/>
      </w:r>
      <w:r>
        <w:rPr>
          <w:b/>
          <w:bCs/>
          <w:sz w:val="28"/>
          <w:szCs w:val="28"/>
          <w:rtl/>
        </w:rPr>
        <w:tab/>
      </w:r>
      <w:r>
        <w:rPr>
          <w:b/>
          <w:bCs/>
          <w:sz w:val="28"/>
          <w:szCs w:val="28"/>
          <w:rtl/>
        </w:rPr>
        <w:tab/>
      </w:r>
      <w:r w:rsidR="002B79AC">
        <w:rPr>
          <w:rFonts w:hint="cs"/>
          <w:b/>
          <w:bCs/>
          <w:sz w:val="28"/>
          <w:szCs w:val="28"/>
          <w:rtl/>
        </w:rPr>
        <w:t xml:space="preserve">     </w:t>
      </w:r>
      <w:r w:rsidR="00E17C39">
        <w:rPr>
          <w:b/>
          <w:bCs/>
          <w:sz w:val="28"/>
          <w:szCs w:val="28"/>
        </w:rPr>
        <w:t xml:space="preserve">       </w:t>
      </w:r>
      <w:r w:rsidRPr="00C443C4">
        <w:rPr>
          <w:b/>
          <w:bCs/>
          <w:sz w:val="28"/>
          <w:szCs w:val="28"/>
          <w:rtl/>
        </w:rPr>
        <w:t xml:space="preserve">محضر اجتماع مجلس جماعة </w:t>
      </w:r>
    </w:p>
    <w:p w14:paraId="1724CA54" w14:textId="13A8F257" w:rsidR="00011DCC" w:rsidRPr="00C443C4" w:rsidRDefault="00011DCC" w:rsidP="00B476BB">
      <w:pPr>
        <w:overflowPunct w:val="0"/>
        <w:autoSpaceDE w:val="0"/>
        <w:autoSpaceDN w:val="0"/>
        <w:bidi/>
        <w:adjustRightInd w:val="0"/>
        <w:jc w:val="center"/>
        <w:rPr>
          <w:b/>
          <w:bCs/>
          <w:sz w:val="28"/>
          <w:szCs w:val="28"/>
          <w:rtl/>
        </w:rPr>
      </w:pPr>
      <w:r w:rsidRPr="00C443C4">
        <w:rPr>
          <w:b/>
          <w:bCs/>
          <w:sz w:val="28"/>
          <w:szCs w:val="28"/>
          <w:rtl/>
        </w:rPr>
        <w:t xml:space="preserve">بنسليمان في إطار </w:t>
      </w:r>
      <w:r w:rsidR="00A26B00" w:rsidRPr="00C443C4">
        <w:rPr>
          <w:rFonts w:hint="cs"/>
          <w:b/>
          <w:bCs/>
          <w:sz w:val="28"/>
          <w:szCs w:val="28"/>
          <w:rtl/>
        </w:rPr>
        <w:t xml:space="preserve">دورته </w:t>
      </w:r>
      <w:r w:rsidR="00A26B00">
        <w:rPr>
          <w:rFonts w:hint="cs"/>
          <w:b/>
          <w:bCs/>
          <w:sz w:val="28"/>
          <w:szCs w:val="28"/>
          <w:rtl/>
        </w:rPr>
        <w:t>الاستثنائية</w:t>
      </w:r>
      <w:r>
        <w:rPr>
          <w:rFonts w:hint="cs"/>
          <w:b/>
          <w:bCs/>
          <w:sz w:val="28"/>
          <w:szCs w:val="28"/>
          <w:rtl/>
        </w:rPr>
        <w:t xml:space="preserve"> </w:t>
      </w:r>
      <w:r w:rsidR="00246C3F">
        <w:rPr>
          <w:rFonts w:hint="cs"/>
          <w:b/>
          <w:bCs/>
          <w:sz w:val="28"/>
          <w:szCs w:val="28"/>
          <w:rtl/>
        </w:rPr>
        <w:t>لشهر نونبر</w:t>
      </w:r>
      <w:r>
        <w:rPr>
          <w:rFonts w:hint="cs"/>
          <w:b/>
          <w:bCs/>
          <w:sz w:val="28"/>
          <w:szCs w:val="28"/>
          <w:rtl/>
        </w:rPr>
        <w:t xml:space="preserve"> </w:t>
      </w:r>
    </w:p>
    <w:p w14:paraId="7972BBA6" w14:textId="0E394CEC" w:rsidR="00011DCC" w:rsidRPr="00C443C4" w:rsidRDefault="00011DCC" w:rsidP="00B476BB">
      <w:pPr>
        <w:overflowPunct w:val="0"/>
        <w:autoSpaceDE w:val="0"/>
        <w:autoSpaceDN w:val="0"/>
        <w:bidi/>
        <w:adjustRightInd w:val="0"/>
        <w:jc w:val="center"/>
        <w:rPr>
          <w:b/>
          <w:bCs/>
          <w:sz w:val="28"/>
          <w:szCs w:val="28"/>
          <w:rtl/>
          <w:lang w:bidi="ar-MA"/>
        </w:rPr>
      </w:pPr>
      <w:r w:rsidRPr="00C443C4">
        <w:rPr>
          <w:b/>
          <w:bCs/>
          <w:sz w:val="28"/>
          <w:szCs w:val="28"/>
          <w:rtl/>
        </w:rPr>
        <w:t xml:space="preserve">المنعقدة </w:t>
      </w:r>
      <w:r w:rsidR="003E0427" w:rsidRPr="00C443C4">
        <w:rPr>
          <w:rFonts w:hint="cs"/>
          <w:b/>
          <w:bCs/>
          <w:sz w:val="28"/>
          <w:szCs w:val="28"/>
          <w:rtl/>
        </w:rPr>
        <w:t>يوم</w:t>
      </w:r>
      <w:r w:rsidR="003E0427">
        <w:rPr>
          <w:rFonts w:hint="cs"/>
          <w:b/>
          <w:bCs/>
          <w:sz w:val="28"/>
          <w:szCs w:val="28"/>
          <w:rtl/>
        </w:rPr>
        <w:t xml:space="preserve"> الاربعاء</w:t>
      </w:r>
      <w:r w:rsidR="00E25415">
        <w:rPr>
          <w:rFonts w:hint="cs"/>
          <w:b/>
          <w:bCs/>
          <w:sz w:val="28"/>
          <w:szCs w:val="28"/>
          <w:rtl/>
        </w:rPr>
        <w:t xml:space="preserve"> </w:t>
      </w:r>
      <w:r w:rsidR="003E0427">
        <w:rPr>
          <w:rFonts w:hint="cs"/>
          <w:b/>
          <w:bCs/>
          <w:sz w:val="28"/>
          <w:szCs w:val="28"/>
          <w:rtl/>
        </w:rPr>
        <w:t>19 نونبر</w:t>
      </w:r>
      <w:r w:rsidR="000D6A03">
        <w:rPr>
          <w:rFonts w:hint="cs"/>
          <w:b/>
          <w:bCs/>
          <w:sz w:val="28"/>
          <w:szCs w:val="28"/>
          <w:rtl/>
        </w:rPr>
        <w:t xml:space="preserve"> 2025</w:t>
      </w:r>
    </w:p>
    <w:p w14:paraId="4195C5EB" w14:textId="77777777" w:rsidR="00011DCC" w:rsidRDefault="00011DCC" w:rsidP="00B476BB">
      <w:pPr>
        <w:overflowPunct w:val="0"/>
        <w:autoSpaceDE w:val="0"/>
        <w:autoSpaceDN w:val="0"/>
        <w:bidi/>
        <w:adjustRightInd w:val="0"/>
        <w:jc w:val="center"/>
        <w:rPr>
          <w:b/>
          <w:bCs/>
          <w:sz w:val="28"/>
          <w:szCs w:val="28"/>
          <w:rtl/>
        </w:rPr>
      </w:pPr>
      <w:r>
        <w:rPr>
          <w:b/>
          <w:bCs/>
          <w:sz w:val="28"/>
          <w:szCs w:val="28"/>
          <w:rtl/>
        </w:rPr>
        <w:t>*******************</w:t>
      </w:r>
    </w:p>
    <w:p w14:paraId="29D69087" w14:textId="672B30F7" w:rsidR="00011DCC" w:rsidRDefault="00E25415" w:rsidP="00B476BB">
      <w:pPr>
        <w:overflowPunct w:val="0"/>
        <w:autoSpaceDE w:val="0"/>
        <w:autoSpaceDN w:val="0"/>
        <w:bidi/>
        <w:adjustRightInd w:val="0"/>
        <w:jc w:val="center"/>
        <w:rPr>
          <w:b/>
          <w:bCs/>
          <w:sz w:val="28"/>
          <w:szCs w:val="28"/>
          <w:u w:val="single"/>
          <w:rtl/>
        </w:rPr>
      </w:pPr>
      <w:r>
        <w:rPr>
          <w:rFonts w:hint="cs"/>
          <w:b/>
          <w:bCs/>
          <w:sz w:val="28"/>
          <w:szCs w:val="28"/>
          <w:u w:val="single"/>
          <w:rtl/>
        </w:rPr>
        <w:t xml:space="preserve"> جلسة فريدة</w:t>
      </w:r>
    </w:p>
    <w:p w14:paraId="277361D0" w14:textId="77777777" w:rsidR="00011DCC" w:rsidRDefault="00011DCC" w:rsidP="00B476BB">
      <w:pPr>
        <w:overflowPunct w:val="0"/>
        <w:autoSpaceDE w:val="0"/>
        <w:autoSpaceDN w:val="0"/>
        <w:bidi/>
        <w:adjustRightInd w:val="0"/>
        <w:jc w:val="center"/>
        <w:rPr>
          <w:b/>
          <w:bCs/>
          <w:sz w:val="28"/>
          <w:szCs w:val="28"/>
          <w:u w:val="single"/>
          <w:rtl/>
        </w:rPr>
      </w:pPr>
      <w:r>
        <w:rPr>
          <w:b/>
          <w:bCs/>
          <w:sz w:val="28"/>
          <w:szCs w:val="28"/>
          <w:u w:val="single"/>
          <w:rtl/>
        </w:rPr>
        <w:t>الورقة الحافظة</w:t>
      </w:r>
    </w:p>
    <w:p w14:paraId="107C2914" w14:textId="1D465E7F" w:rsidR="00011DCC" w:rsidRPr="0036478F" w:rsidRDefault="0030011E" w:rsidP="00B476BB">
      <w:pPr>
        <w:bidi/>
        <w:ind w:right="567"/>
        <w:jc w:val="both"/>
        <w:rPr>
          <w:rFonts w:ascii="Simplified Arabic" w:hAnsi="Simplified Arabic"/>
          <w:b/>
          <w:bCs/>
          <w:sz w:val="26"/>
          <w:szCs w:val="26"/>
          <w:lang w:bidi="ar-MA"/>
        </w:rPr>
      </w:pPr>
      <w:r>
        <w:rPr>
          <w:rFonts w:ascii="Simplified Arabic" w:hAnsi="Simplified Arabic" w:hint="cs"/>
          <w:b/>
          <w:bCs/>
          <w:sz w:val="26"/>
          <w:szCs w:val="26"/>
          <w:rtl/>
        </w:rPr>
        <w:t xml:space="preserve">    </w:t>
      </w:r>
      <w:r w:rsidR="00011DCC" w:rsidRPr="0036478F">
        <w:rPr>
          <w:rFonts w:ascii="Simplified Arabic" w:hAnsi="Simplified Arabic"/>
          <w:b/>
          <w:bCs/>
          <w:sz w:val="26"/>
          <w:szCs w:val="26"/>
          <w:rtl/>
        </w:rPr>
        <w:t xml:space="preserve">طبقا </w:t>
      </w:r>
      <w:r w:rsidR="003E0427" w:rsidRPr="0036478F">
        <w:rPr>
          <w:rFonts w:ascii="Simplified Arabic" w:hAnsi="Simplified Arabic" w:hint="cs"/>
          <w:b/>
          <w:bCs/>
          <w:sz w:val="26"/>
          <w:szCs w:val="26"/>
          <w:rtl/>
        </w:rPr>
        <w:t xml:space="preserve">للمادة </w:t>
      </w:r>
      <w:r w:rsidR="003E0427">
        <w:rPr>
          <w:rFonts w:ascii="Simplified Arabic" w:hAnsi="Simplified Arabic" w:hint="cs"/>
          <w:b/>
          <w:bCs/>
          <w:sz w:val="26"/>
          <w:szCs w:val="26"/>
          <w:rtl/>
        </w:rPr>
        <w:t>36</w:t>
      </w:r>
      <w:r w:rsidR="00011DCC" w:rsidRPr="0036478F">
        <w:rPr>
          <w:rFonts w:ascii="Simplified Arabic" w:hAnsi="Simplified Arabic" w:hint="cs"/>
          <w:b/>
          <w:bCs/>
          <w:sz w:val="26"/>
          <w:szCs w:val="26"/>
          <w:rtl/>
        </w:rPr>
        <w:t xml:space="preserve"> من</w:t>
      </w:r>
      <w:r w:rsidR="00011DCC" w:rsidRPr="0036478F">
        <w:rPr>
          <w:rFonts w:ascii="Simplified Arabic" w:hAnsi="Simplified Arabic"/>
          <w:b/>
          <w:bCs/>
          <w:sz w:val="26"/>
          <w:szCs w:val="26"/>
          <w:rtl/>
        </w:rPr>
        <w:t xml:space="preserve"> الظهير الشريف رقم 1.15.85 الصادر في 20 رمضان 1436 (7 يوليو 2015) بتنفيذ القانون التنظيمي رقم </w:t>
      </w:r>
      <w:r w:rsidR="00011DCC">
        <w:rPr>
          <w:rFonts w:ascii="Simplified Arabic" w:hAnsi="Simplified Arabic" w:hint="cs"/>
          <w:b/>
          <w:bCs/>
          <w:sz w:val="26"/>
          <w:szCs w:val="26"/>
          <w:rtl/>
        </w:rPr>
        <w:t xml:space="preserve">113.14 </w:t>
      </w:r>
      <w:r w:rsidR="00011DCC" w:rsidRPr="0036478F">
        <w:rPr>
          <w:rFonts w:ascii="Simplified Arabic" w:hAnsi="Simplified Arabic"/>
          <w:b/>
          <w:bCs/>
          <w:sz w:val="26"/>
          <w:szCs w:val="26"/>
          <w:rtl/>
        </w:rPr>
        <w:t>المتعلق بالجماعات.</w:t>
      </w:r>
    </w:p>
    <w:p w14:paraId="0640A6CE" w14:textId="33F4316D" w:rsidR="00011DCC" w:rsidRPr="0036478F" w:rsidRDefault="0030011E" w:rsidP="00B476BB">
      <w:pPr>
        <w:bidi/>
        <w:ind w:right="567"/>
        <w:jc w:val="both"/>
        <w:rPr>
          <w:rFonts w:ascii="Simplified Arabic" w:hAnsi="Simplified Arabic"/>
          <w:b/>
          <w:bCs/>
          <w:sz w:val="26"/>
          <w:szCs w:val="26"/>
          <w:rtl/>
        </w:rPr>
      </w:pPr>
      <w:r>
        <w:rPr>
          <w:rFonts w:ascii="Simplified Arabic" w:hAnsi="Simplified Arabic" w:hint="cs"/>
          <w:b/>
          <w:bCs/>
          <w:sz w:val="26"/>
          <w:szCs w:val="26"/>
          <w:rtl/>
        </w:rPr>
        <w:t xml:space="preserve">  </w:t>
      </w:r>
      <w:r w:rsidR="00011DCC" w:rsidRPr="0036478F">
        <w:rPr>
          <w:rFonts w:ascii="Simplified Arabic" w:hAnsi="Simplified Arabic"/>
          <w:b/>
          <w:bCs/>
          <w:sz w:val="26"/>
          <w:szCs w:val="26"/>
          <w:rtl/>
        </w:rPr>
        <w:t xml:space="preserve">عقد المجلس الجماعي </w:t>
      </w:r>
      <w:r w:rsidRPr="0036478F">
        <w:rPr>
          <w:rFonts w:ascii="Simplified Arabic" w:hAnsi="Simplified Arabic" w:hint="cs"/>
          <w:b/>
          <w:bCs/>
          <w:sz w:val="26"/>
          <w:szCs w:val="26"/>
          <w:rtl/>
        </w:rPr>
        <w:t xml:space="preserve">لبنسليمان </w:t>
      </w:r>
      <w:r>
        <w:rPr>
          <w:rFonts w:ascii="Simplified Arabic" w:hAnsi="Simplified Arabic" w:hint="cs"/>
          <w:b/>
          <w:bCs/>
          <w:sz w:val="26"/>
          <w:szCs w:val="26"/>
          <w:rtl/>
        </w:rPr>
        <w:t>جلسته الفريدة من</w:t>
      </w:r>
      <w:r w:rsidR="00925FA4">
        <w:rPr>
          <w:rFonts w:ascii="Simplified Arabic" w:hAnsi="Simplified Arabic"/>
          <w:b/>
          <w:bCs/>
          <w:sz w:val="26"/>
          <w:szCs w:val="26"/>
        </w:rPr>
        <w:t xml:space="preserve"> </w:t>
      </w:r>
      <w:r w:rsidR="003E0427" w:rsidRPr="0036478F">
        <w:rPr>
          <w:rFonts w:ascii="Simplified Arabic" w:hAnsi="Simplified Arabic" w:hint="cs"/>
          <w:b/>
          <w:bCs/>
          <w:sz w:val="26"/>
          <w:szCs w:val="26"/>
          <w:rtl/>
        </w:rPr>
        <w:t xml:space="preserve">دورة </w:t>
      </w:r>
      <w:r w:rsidR="003E0427">
        <w:rPr>
          <w:rFonts w:ascii="Simplified Arabic" w:hAnsi="Simplified Arabic" w:hint="cs"/>
          <w:b/>
          <w:bCs/>
          <w:sz w:val="26"/>
          <w:szCs w:val="26"/>
          <w:rtl/>
        </w:rPr>
        <w:t>نونبر</w:t>
      </w:r>
      <w:r>
        <w:rPr>
          <w:rFonts w:ascii="Simplified Arabic" w:hAnsi="Simplified Arabic" w:hint="cs"/>
          <w:b/>
          <w:bCs/>
          <w:sz w:val="26"/>
          <w:szCs w:val="26"/>
          <w:rtl/>
        </w:rPr>
        <w:t xml:space="preserve"> الاستثنائية</w:t>
      </w:r>
      <w:r w:rsidR="00011DCC" w:rsidRPr="0036478F">
        <w:rPr>
          <w:rFonts w:ascii="Simplified Arabic" w:hAnsi="Simplified Arabic"/>
          <w:b/>
          <w:bCs/>
          <w:sz w:val="26"/>
          <w:szCs w:val="26"/>
          <w:rtl/>
        </w:rPr>
        <w:t xml:space="preserve"> لسنة</w:t>
      </w:r>
      <w:r w:rsidR="007F222F">
        <w:rPr>
          <w:rFonts w:ascii="Simplified Arabic" w:hAnsi="Simplified Arabic" w:hint="cs"/>
          <w:b/>
          <w:bCs/>
          <w:sz w:val="26"/>
          <w:szCs w:val="26"/>
          <w:rtl/>
        </w:rPr>
        <w:t xml:space="preserve"> </w:t>
      </w:r>
      <w:r w:rsidR="007223C3">
        <w:rPr>
          <w:rFonts w:ascii="Simplified Arabic" w:hAnsi="Simplified Arabic" w:hint="cs"/>
          <w:b/>
          <w:bCs/>
          <w:sz w:val="26"/>
          <w:szCs w:val="26"/>
          <w:rtl/>
          <w:lang w:bidi="ar-MA"/>
        </w:rPr>
        <w:t xml:space="preserve">2025 </w:t>
      </w:r>
      <w:r w:rsidR="007223C3" w:rsidRPr="0036478F">
        <w:rPr>
          <w:rFonts w:ascii="Simplified Arabic" w:hAnsi="Simplified Arabic" w:hint="cs"/>
          <w:b/>
          <w:bCs/>
          <w:sz w:val="26"/>
          <w:szCs w:val="26"/>
          <w:rtl/>
          <w:lang w:bidi="ar-MA"/>
        </w:rPr>
        <w:t>المنعقدة</w:t>
      </w:r>
      <w:r w:rsidR="00011DCC" w:rsidRPr="0036478F">
        <w:rPr>
          <w:rFonts w:ascii="Simplified Arabic" w:hAnsi="Simplified Arabic"/>
          <w:b/>
          <w:bCs/>
          <w:sz w:val="26"/>
          <w:szCs w:val="26"/>
          <w:rtl/>
          <w:lang w:bidi="ar-MA"/>
        </w:rPr>
        <w:t xml:space="preserve"> </w:t>
      </w:r>
      <w:r w:rsidR="003E0427" w:rsidRPr="0036478F">
        <w:rPr>
          <w:rFonts w:ascii="Simplified Arabic" w:hAnsi="Simplified Arabic" w:hint="cs"/>
          <w:b/>
          <w:bCs/>
          <w:sz w:val="26"/>
          <w:szCs w:val="26"/>
          <w:rtl/>
          <w:lang w:bidi="ar-MA"/>
        </w:rPr>
        <w:t>يوم</w:t>
      </w:r>
      <w:r w:rsidR="003E0427">
        <w:rPr>
          <w:rFonts w:ascii="Simplified Arabic" w:hAnsi="Simplified Arabic" w:hint="cs"/>
          <w:b/>
          <w:bCs/>
          <w:sz w:val="26"/>
          <w:szCs w:val="26"/>
          <w:rtl/>
          <w:lang w:bidi="ar-MA"/>
        </w:rPr>
        <w:t xml:space="preserve"> الاربعاء</w:t>
      </w:r>
      <w:r w:rsidR="006D2084">
        <w:rPr>
          <w:rFonts w:ascii="Simplified Arabic" w:hAnsi="Simplified Arabic" w:hint="cs"/>
          <w:b/>
          <w:bCs/>
          <w:sz w:val="26"/>
          <w:szCs w:val="26"/>
          <w:rtl/>
          <w:lang w:bidi="ar-MA"/>
        </w:rPr>
        <w:t xml:space="preserve"> </w:t>
      </w:r>
      <w:proofErr w:type="gramStart"/>
      <w:r w:rsidR="0053761B">
        <w:rPr>
          <w:rFonts w:ascii="Simplified Arabic" w:hAnsi="Simplified Arabic" w:hint="cs"/>
          <w:b/>
          <w:bCs/>
          <w:sz w:val="26"/>
          <w:szCs w:val="26"/>
          <w:rtl/>
          <w:lang w:bidi="ar-MA"/>
        </w:rPr>
        <w:t>19</w:t>
      </w:r>
      <w:r w:rsidR="00011DCC">
        <w:rPr>
          <w:rFonts w:ascii="Simplified Arabic" w:hAnsi="Simplified Arabic" w:hint="cs"/>
          <w:b/>
          <w:bCs/>
          <w:sz w:val="26"/>
          <w:szCs w:val="26"/>
          <w:rtl/>
          <w:lang w:bidi="ar-MA"/>
        </w:rPr>
        <w:t xml:space="preserve"> </w:t>
      </w:r>
      <w:r w:rsidR="0053761B">
        <w:rPr>
          <w:rFonts w:ascii="Simplified Arabic" w:hAnsi="Simplified Arabic" w:hint="cs"/>
          <w:b/>
          <w:bCs/>
          <w:sz w:val="26"/>
          <w:szCs w:val="26"/>
          <w:rtl/>
          <w:lang w:bidi="ar-MA"/>
        </w:rPr>
        <w:t xml:space="preserve"> نونبر</w:t>
      </w:r>
      <w:proofErr w:type="gramEnd"/>
      <w:r w:rsidR="00011DCC">
        <w:rPr>
          <w:rFonts w:ascii="Simplified Arabic" w:hAnsi="Simplified Arabic" w:hint="cs"/>
          <w:b/>
          <w:bCs/>
          <w:sz w:val="26"/>
          <w:szCs w:val="26"/>
          <w:rtl/>
          <w:lang w:bidi="ar-MA"/>
        </w:rPr>
        <w:t xml:space="preserve"> </w:t>
      </w:r>
      <w:r w:rsidR="00721C4B">
        <w:rPr>
          <w:rFonts w:ascii="Simplified Arabic" w:hAnsi="Simplified Arabic" w:hint="cs"/>
          <w:b/>
          <w:bCs/>
          <w:sz w:val="26"/>
          <w:szCs w:val="26"/>
          <w:rtl/>
          <w:lang w:bidi="ar-MA"/>
        </w:rPr>
        <w:t>2025</w:t>
      </w:r>
      <w:r w:rsidR="00011DCC" w:rsidRPr="0036478F">
        <w:rPr>
          <w:rFonts w:ascii="Simplified Arabic" w:hAnsi="Simplified Arabic"/>
          <w:b/>
          <w:bCs/>
          <w:sz w:val="26"/>
          <w:szCs w:val="26"/>
          <w:rtl/>
        </w:rPr>
        <w:t xml:space="preserve"> الساعة الثالثة </w:t>
      </w:r>
      <w:r w:rsidR="00011DCC" w:rsidRPr="0036478F">
        <w:rPr>
          <w:rFonts w:ascii="Simplified Arabic" w:hAnsi="Simplified Arabic"/>
          <w:b/>
          <w:bCs/>
          <w:sz w:val="26"/>
          <w:szCs w:val="26"/>
          <w:rtl/>
          <w:lang w:bidi="ar-MA"/>
        </w:rPr>
        <w:t>زوالا</w:t>
      </w:r>
      <w:r w:rsidR="006D2084" w:rsidRPr="0036478F">
        <w:rPr>
          <w:rFonts w:ascii="Simplified Arabic" w:hAnsi="Simplified Arabic" w:hint="cs"/>
          <w:b/>
          <w:bCs/>
          <w:sz w:val="26"/>
          <w:szCs w:val="26"/>
          <w:rtl/>
        </w:rPr>
        <w:t xml:space="preserve">بمقر </w:t>
      </w:r>
      <w:r w:rsidR="006D2084">
        <w:rPr>
          <w:rFonts w:ascii="Simplified Arabic" w:hAnsi="Simplified Arabic" w:hint="cs"/>
          <w:b/>
          <w:bCs/>
          <w:sz w:val="26"/>
          <w:szCs w:val="26"/>
          <w:rtl/>
          <w:lang w:bidi="ar-MA"/>
        </w:rPr>
        <w:t xml:space="preserve">جماعة </w:t>
      </w:r>
      <w:r w:rsidR="007223C3">
        <w:rPr>
          <w:rFonts w:ascii="Simplified Arabic" w:hAnsi="Simplified Arabic" w:hint="cs"/>
          <w:b/>
          <w:bCs/>
          <w:sz w:val="26"/>
          <w:szCs w:val="26"/>
          <w:rtl/>
          <w:lang w:bidi="ar-MA"/>
        </w:rPr>
        <w:t>بنسليمان</w:t>
      </w:r>
      <w:r w:rsidR="007223C3" w:rsidRPr="0036478F">
        <w:rPr>
          <w:rFonts w:ascii="Simplified Arabic" w:hAnsi="Simplified Arabic" w:hint="cs"/>
          <w:b/>
          <w:bCs/>
          <w:sz w:val="26"/>
          <w:szCs w:val="26"/>
          <w:rtl/>
        </w:rPr>
        <w:t>،</w:t>
      </w:r>
      <w:r w:rsidR="00011DCC" w:rsidRPr="0036478F">
        <w:rPr>
          <w:rFonts w:ascii="Simplified Arabic" w:hAnsi="Simplified Arabic"/>
          <w:b/>
          <w:bCs/>
          <w:sz w:val="26"/>
          <w:szCs w:val="26"/>
          <w:rtl/>
        </w:rPr>
        <w:t xml:space="preserve"> تحت </w:t>
      </w:r>
      <w:r w:rsidR="00011DCC">
        <w:rPr>
          <w:rFonts w:ascii="Simplified Arabic" w:hAnsi="Simplified Arabic" w:hint="cs"/>
          <w:b/>
          <w:bCs/>
          <w:sz w:val="26"/>
          <w:szCs w:val="26"/>
          <w:rtl/>
          <w:lang w:bidi="ar-MA"/>
        </w:rPr>
        <w:t>رئاسة</w:t>
      </w:r>
      <w:r w:rsidR="00011DCC" w:rsidRPr="0036478F">
        <w:rPr>
          <w:rFonts w:ascii="Simplified Arabic" w:hAnsi="Simplified Arabic"/>
          <w:b/>
          <w:bCs/>
          <w:sz w:val="26"/>
          <w:szCs w:val="26"/>
          <w:rtl/>
        </w:rPr>
        <w:t xml:space="preserve"> السيد محمد </w:t>
      </w:r>
      <w:proofErr w:type="spellStart"/>
      <w:r w:rsidR="007223C3" w:rsidRPr="0036478F">
        <w:rPr>
          <w:rFonts w:ascii="Simplified Arabic" w:hAnsi="Simplified Arabic" w:hint="cs"/>
          <w:b/>
          <w:bCs/>
          <w:sz w:val="26"/>
          <w:szCs w:val="26"/>
          <w:rtl/>
        </w:rPr>
        <w:t>اجديرة</w:t>
      </w:r>
      <w:proofErr w:type="spellEnd"/>
      <w:r w:rsidR="007223C3" w:rsidRPr="0036478F">
        <w:rPr>
          <w:rFonts w:ascii="Simplified Arabic" w:hAnsi="Simplified Arabic" w:hint="cs"/>
          <w:b/>
          <w:bCs/>
          <w:sz w:val="26"/>
          <w:szCs w:val="26"/>
          <w:rtl/>
        </w:rPr>
        <w:t xml:space="preserve"> رئيس</w:t>
      </w:r>
      <w:r w:rsidR="00011DCC" w:rsidRPr="0036478F">
        <w:rPr>
          <w:rFonts w:ascii="Simplified Arabic" w:hAnsi="Simplified Arabic"/>
          <w:b/>
          <w:bCs/>
          <w:sz w:val="26"/>
          <w:szCs w:val="26"/>
          <w:rtl/>
        </w:rPr>
        <w:t xml:space="preserve"> المجلس الجماعي لبنسليمان وبحضور السيد </w:t>
      </w:r>
      <w:r w:rsidR="00011DCC">
        <w:rPr>
          <w:rFonts w:ascii="Simplified Arabic" w:hAnsi="Simplified Arabic" w:hint="cs"/>
          <w:b/>
          <w:bCs/>
          <w:sz w:val="26"/>
          <w:szCs w:val="26"/>
          <w:rtl/>
        </w:rPr>
        <w:t xml:space="preserve">كمال </w:t>
      </w:r>
      <w:proofErr w:type="spellStart"/>
      <w:r w:rsidR="00011DCC">
        <w:rPr>
          <w:rFonts w:ascii="Simplified Arabic" w:hAnsi="Simplified Arabic" w:hint="cs"/>
          <w:b/>
          <w:bCs/>
          <w:sz w:val="26"/>
          <w:szCs w:val="26"/>
          <w:rtl/>
        </w:rPr>
        <w:t>شتوان</w:t>
      </w:r>
      <w:proofErr w:type="spellEnd"/>
      <w:r w:rsidR="00925FA4">
        <w:rPr>
          <w:rFonts w:ascii="Simplified Arabic" w:hAnsi="Simplified Arabic"/>
          <w:b/>
          <w:bCs/>
          <w:sz w:val="26"/>
          <w:szCs w:val="26"/>
        </w:rPr>
        <w:t xml:space="preserve"> </w:t>
      </w:r>
      <w:r w:rsidR="00011DCC">
        <w:rPr>
          <w:rFonts w:ascii="Simplified Arabic" w:hAnsi="Simplified Arabic" w:hint="cs"/>
          <w:b/>
          <w:bCs/>
          <w:sz w:val="26"/>
          <w:szCs w:val="26"/>
          <w:rtl/>
        </w:rPr>
        <w:t xml:space="preserve">باشا مدينة بنسليمان </w:t>
      </w:r>
      <w:r w:rsidR="00011DCC">
        <w:rPr>
          <w:rFonts w:ascii="Simplified Arabic" w:hAnsi="Simplified Arabic"/>
          <w:b/>
          <w:bCs/>
          <w:sz w:val="26"/>
          <w:szCs w:val="26"/>
          <w:rtl/>
        </w:rPr>
        <w:t>ممثل السلطة المحلية</w:t>
      </w:r>
      <w:r w:rsidR="00011DCC">
        <w:rPr>
          <w:rFonts w:ascii="Simplified Arabic" w:hAnsi="Simplified Arabic" w:hint="cs"/>
          <w:b/>
          <w:bCs/>
          <w:sz w:val="26"/>
          <w:szCs w:val="26"/>
          <w:rtl/>
        </w:rPr>
        <w:t>.</w:t>
      </w:r>
    </w:p>
    <w:p w14:paraId="794BEBB3" w14:textId="25F5D671" w:rsidR="00011DCC" w:rsidRPr="0036478F" w:rsidRDefault="00011DCC" w:rsidP="00B476BB">
      <w:pPr>
        <w:bidi/>
        <w:ind w:left="3540"/>
        <w:rPr>
          <w:rFonts w:ascii="Simplified Arabic" w:hAnsi="Simplified Arabic"/>
          <w:b/>
          <w:bCs/>
          <w:sz w:val="26"/>
          <w:szCs w:val="26"/>
          <w:u w:val="single"/>
          <w:rtl/>
        </w:rPr>
      </w:pPr>
      <w:r w:rsidRPr="0036478F">
        <w:rPr>
          <w:rFonts w:ascii="Simplified Arabic" w:hAnsi="Simplified Arabic"/>
          <w:b/>
          <w:bCs/>
          <w:sz w:val="26"/>
          <w:szCs w:val="26"/>
          <w:u w:val="single"/>
          <w:rtl/>
        </w:rPr>
        <w:t xml:space="preserve">العدد القانوني الذي يتكون منه المجلس </w:t>
      </w:r>
      <w:r w:rsidR="007223C3">
        <w:rPr>
          <w:rFonts w:ascii="Simplified Arabic" w:hAnsi="Simplified Arabic" w:hint="cs"/>
          <w:b/>
          <w:bCs/>
          <w:sz w:val="26"/>
          <w:szCs w:val="26"/>
          <w:u w:val="single"/>
          <w:rtl/>
        </w:rPr>
        <w:t>31</w:t>
      </w:r>
      <w:r w:rsidR="007223C3" w:rsidRPr="0036478F">
        <w:rPr>
          <w:rFonts w:ascii="Simplified Arabic" w:hAnsi="Simplified Arabic" w:hint="cs"/>
          <w:b/>
          <w:bCs/>
          <w:sz w:val="26"/>
          <w:szCs w:val="26"/>
          <w:u w:val="single"/>
          <w:rtl/>
        </w:rPr>
        <w:t xml:space="preserve"> عضوا</w:t>
      </w:r>
    </w:p>
    <w:p w14:paraId="709E1B13" w14:textId="5BCE2198" w:rsidR="00011DCC" w:rsidRPr="0036478F" w:rsidRDefault="00A54287" w:rsidP="00B476BB">
      <w:pPr>
        <w:overflowPunct w:val="0"/>
        <w:autoSpaceDE w:val="0"/>
        <w:autoSpaceDN w:val="0"/>
        <w:bidi/>
        <w:adjustRightInd w:val="0"/>
        <w:jc w:val="center"/>
        <w:rPr>
          <w:rFonts w:ascii="Simplified Arabic" w:hAnsi="Simplified Arabic"/>
          <w:b/>
          <w:bCs/>
          <w:sz w:val="26"/>
          <w:szCs w:val="26"/>
          <w:u w:val="single"/>
          <w:rtl/>
        </w:rPr>
      </w:pPr>
      <w:r w:rsidRPr="00A54287">
        <w:rPr>
          <w:rFonts w:ascii="Simplified Arabic" w:hAnsi="Simplified Arabic"/>
          <w:b/>
          <w:bCs/>
          <w:sz w:val="26"/>
          <w:szCs w:val="26"/>
        </w:rPr>
        <w:t xml:space="preserve">     </w:t>
      </w:r>
      <w:r w:rsidR="00011DCC" w:rsidRPr="0036478F">
        <w:rPr>
          <w:rFonts w:ascii="Simplified Arabic" w:hAnsi="Simplified Arabic"/>
          <w:b/>
          <w:bCs/>
          <w:sz w:val="26"/>
          <w:szCs w:val="26"/>
          <w:u w:val="single"/>
          <w:rtl/>
        </w:rPr>
        <w:t xml:space="preserve">عدد الأعضاء المزاولين مهامهم </w:t>
      </w:r>
      <w:r w:rsidR="007223C3">
        <w:rPr>
          <w:rFonts w:ascii="Simplified Arabic" w:hAnsi="Simplified Arabic" w:hint="cs"/>
          <w:b/>
          <w:bCs/>
          <w:sz w:val="26"/>
          <w:szCs w:val="26"/>
          <w:u w:val="single"/>
          <w:rtl/>
        </w:rPr>
        <w:t>31</w:t>
      </w:r>
      <w:r w:rsidR="007223C3" w:rsidRPr="0036478F">
        <w:rPr>
          <w:rFonts w:ascii="Simplified Arabic" w:hAnsi="Simplified Arabic" w:hint="cs"/>
          <w:b/>
          <w:bCs/>
          <w:sz w:val="26"/>
          <w:szCs w:val="26"/>
          <w:u w:val="single"/>
          <w:rtl/>
        </w:rPr>
        <w:t xml:space="preserve"> عضوا</w:t>
      </w:r>
    </w:p>
    <w:p w14:paraId="7C819B37" w14:textId="523573D6" w:rsidR="00011DCC" w:rsidRPr="0036478F" w:rsidRDefault="00A54287" w:rsidP="00B476BB">
      <w:pPr>
        <w:overflowPunct w:val="0"/>
        <w:autoSpaceDE w:val="0"/>
        <w:autoSpaceDN w:val="0"/>
        <w:bidi/>
        <w:adjustRightInd w:val="0"/>
        <w:jc w:val="center"/>
        <w:rPr>
          <w:rFonts w:ascii="Simplified Arabic" w:hAnsi="Simplified Arabic"/>
          <w:b/>
          <w:bCs/>
          <w:sz w:val="26"/>
          <w:szCs w:val="26"/>
          <w:u w:val="single"/>
          <w:rtl/>
          <w:lang w:bidi="ar-MA"/>
        </w:rPr>
      </w:pPr>
      <w:r>
        <w:rPr>
          <w:rFonts w:ascii="Simplified Arabic" w:hAnsi="Simplified Arabic"/>
          <w:b/>
          <w:bCs/>
          <w:sz w:val="26"/>
          <w:szCs w:val="26"/>
          <w:u w:val="single"/>
        </w:rPr>
        <w:t xml:space="preserve">   </w:t>
      </w:r>
      <w:r w:rsidR="0030011E">
        <w:rPr>
          <w:rFonts w:ascii="Simplified Arabic" w:hAnsi="Simplified Arabic" w:hint="cs"/>
          <w:b/>
          <w:bCs/>
          <w:sz w:val="26"/>
          <w:szCs w:val="26"/>
          <w:u w:val="single"/>
          <w:rtl/>
        </w:rPr>
        <w:t xml:space="preserve">  </w:t>
      </w:r>
      <w:r w:rsidR="00011DCC" w:rsidRPr="0036478F">
        <w:rPr>
          <w:rFonts w:ascii="Simplified Arabic" w:hAnsi="Simplified Arabic"/>
          <w:b/>
          <w:bCs/>
          <w:sz w:val="26"/>
          <w:szCs w:val="26"/>
          <w:u w:val="single"/>
          <w:rtl/>
        </w:rPr>
        <w:t xml:space="preserve">عدد الأعضاء </w:t>
      </w:r>
      <w:r w:rsidR="003E0427" w:rsidRPr="0036478F">
        <w:rPr>
          <w:rFonts w:ascii="Simplified Arabic" w:hAnsi="Simplified Arabic" w:hint="cs"/>
          <w:b/>
          <w:bCs/>
          <w:sz w:val="26"/>
          <w:szCs w:val="26"/>
          <w:u w:val="single"/>
          <w:rtl/>
        </w:rPr>
        <w:t xml:space="preserve">الحاضرين </w:t>
      </w:r>
      <w:proofErr w:type="gramStart"/>
      <w:r w:rsidR="003E0427">
        <w:rPr>
          <w:rFonts w:ascii="Simplified Arabic" w:hAnsi="Simplified Arabic" w:hint="cs"/>
          <w:b/>
          <w:bCs/>
          <w:sz w:val="26"/>
          <w:szCs w:val="26"/>
          <w:u w:val="single"/>
          <w:rtl/>
        </w:rPr>
        <w:t>25</w:t>
      </w:r>
      <w:r w:rsidR="007223C3">
        <w:rPr>
          <w:rFonts w:ascii="Simplified Arabic" w:hAnsi="Simplified Arabic" w:hint="cs"/>
          <w:b/>
          <w:bCs/>
          <w:sz w:val="26"/>
          <w:szCs w:val="26"/>
          <w:u w:val="single"/>
          <w:rtl/>
        </w:rPr>
        <w:t xml:space="preserve"> </w:t>
      </w:r>
      <w:r w:rsidR="00E25415">
        <w:rPr>
          <w:rFonts w:ascii="Simplified Arabic" w:hAnsi="Simplified Arabic" w:hint="cs"/>
          <w:b/>
          <w:bCs/>
          <w:sz w:val="26"/>
          <w:szCs w:val="26"/>
          <w:u w:val="single"/>
          <w:rtl/>
        </w:rPr>
        <w:t xml:space="preserve"> عضو</w:t>
      </w:r>
      <w:proofErr w:type="gramEnd"/>
    </w:p>
    <w:p w14:paraId="132C7BCD" w14:textId="77777777" w:rsidR="00011DCC" w:rsidRDefault="00011DCC" w:rsidP="00B476BB">
      <w:pPr>
        <w:overflowPunct w:val="0"/>
        <w:autoSpaceDE w:val="0"/>
        <w:autoSpaceDN w:val="0"/>
        <w:bidi/>
        <w:adjustRightInd w:val="0"/>
        <w:jc w:val="both"/>
        <w:rPr>
          <w:rFonts w:ascii="Simplified Arabic" w:hAnsi="Simplified Arabic"/>
          <w:b/>
          <w:bCs/>
          <w:sz w:val="26"/>
          <w:szCs w:val="26"/>
          <w:rtl/>
        </w:rPr>
      </w:pPr>
      <w:r w:rsidRPr="0036478F">
        <w:rPr>
          <w:rFonts w:ascii="Simplified Arabic" w:hAnsi="Simplified Arabic"/>
          <w:b/>
          <w:bCs/>
          <w:sz w:val="26"/>
          <w:szCs w:val="26"/>
          <w:rtl/>
        </w:rPr>
        <w:tab/>
      </w:r>
      <w:r w:rsidRPr="0036478F">
        <w:rPr>
          <w:rFonts w:ascii="Simplified Arabic" w:hAnsi="Simplified Arabic"/>
          <w:b/>
          <w:bCs/>
          <w:sz w:val="26"/>
          <w:szCs w:val="26"/>
          <w:u w:val="single"/>
          <w:rtl/>
        </w:rPr>
        <w:t>وهم السادة</w:t>
      </w:r>
      <w:r w:rsidRPr="0036478F">
        <w:rPr>
          <w:rFonts w:ascii="Simplified Arabic" w:hAnsi="Simplified Arabic"/>
          <w:b/>
          <w:bCs/>
          <w:sz w:val="26"/>
          <w:szCs w:val="26"/>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2149"/>
        <w:gridCol w:w="2431"/>
        <w:gridCol w:w="1834"/>
      </w:tblGrid>
      <w:tr w:rsidR="0053761B" w:rsidRPr="000F645D" w14:paraId="61ACF204" w14:textId="77777777" w:rsidTr="00465357">
        <w:tc>
          <w:tcPr>
            <w:tcW w:w="3407" w:type="dxa"/>
            <w:tcBorders>
              <w:top w:val="single" w:sz="4" w:space="0" w:color="auto"/>
              <w:left w:val="single" w:sz="4" w:space="0" w:color="auto"/>
              <w:bottom w:val="single" w:sz="4" w:space="0" w:color="auto"/>
              <w:right w:val="single" w:sz="4" w:space="0" w:color="auto"/>
            </w:tcBorders>
            <w:hideMark/>
          </w:tcPr>
          <w:p w14:paraId="504541AC" w14:textId="77777777" w:rsidR="0053761B" w:rsidRPr="00D13BC9" w:rsidRDefault="0053761B" w:rsidP="00465357">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الاسم الكامل</w:t>
            </w:r>
          </w:p>
        </w:tc>
        <w:tc>
          <w:tcPr>
            <w:tcW w:w="2149" w:type="dxa"/>
            <w:tcBorders>
              <w:top w:val="single" w:sz="4" w:space="0" w:color="auto"/>
              <w:left w:val="single" w:sz="4" w:space="0" w:color="auto"/>
              <w:bottom w:val="single" w:sz="4" w:space="0" w:color="auto"/>
              <w:right w:val="single" w:sz="4" w:space="0" w:color="auto"/>
            </w:tcBorders>
            <w:hideMark/>
          </w:tcPr>
          <w:p w14:paraId="0BF54D83" w14:textId="77777777" w:rsidR="0053761B" w:rsidRPr="00D13BC9" w:rsidRDefault="0053761B" w:rsidP="00465357">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الصفة</w:t>
            </w:r>
          </w:p>
        </w:tc>
        <w:tc>
          <w:tcPr>
            <w:tcW w:w="2431" w:type="dxa"/>
            <w:tcBorders>
              <w:top w:val="single" w:sz="4" w:space="0" w:color="auto"/>
              <w:left w:val="single" w:sz="4" w:space="0" w:color="auto"/>
              <w:bottom w:val="single" w:sz="4" w:space="0" w:color="auto"/>
              <w:right w:val="single" w:sz="4" w:space="0" w:color="auto"/>
            </w:tcBorders>
            <w:hideMark/>
          </w:tcPr>
          <w:p w14:paraId="5CAB4EE3" w14:textId="77777777" w:rsidR="0053761B" w:rsidRPr="00D13BC9" w:rsidRDefault="0053761B" w:rsidP="00465357">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الاسم الكامل</w:t>
            </w:r>
          </w:p>
        </w:tc>
        <w:tc>
          <w:tcPr>
            <w:tcW w:w="1834" w:type="dxa"/>
            <w:tcBorders>
              <w:top w:val="single" w:sz="4" w:space="0" w:color="auto"/>
              <w:left w:val="single" w:sz="4" w:space="0" w:color="auto"/>
              <w:bottom w:val="single" w:sz="4" w:space="0" w:color="auto"/>
              <w:right w:val="single" w:sz="4" w:space="0" w:color="auto"/>
            </w:tcBorders>
            <w:hideMark/>
          </w:tcPr>
          <w:p w14:paraId="32FE526D" w14:textId="77777777" w:rsidR="0053761B" w:rsidRPr="00D13BC9" w:rsidRDefault="0053761B" w:rsidP="00465357">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الصفة</w:t>
            </w:r>
          </w:p>
        </w:tc>
      </w:tr>
      <w:tr w:rsidR="0053761B" w:rsidRPr="000F645D" w14:paraId="4C4141F4" w14:textId="77777777" w:rsidTr="00465357">
        <w:tc>
          <w:tcPr>
            <w:tcW w:w="3407" w:type="dxa"/>
            <w:tcBorders>
              <w:top w:val="single" w:sz="4" w:space="0" w:color="auto"/>
              <w:left w:val="single" w:sz="4" w:space="0" w:color="auto"/>
              <w:bottom w:val="single" w:sz="4" w:space="0" w:color="auto"/>
              <w:right w:val="single" w:sz="4" w:space="0" w:color="auto"/>
            </w:tcBorders>
            <w:hideMark/>
          </w:tcPr>
          <w:p w14:paraId="42CD7C2A" w14:textId="77777777" w:rsidR="0053761B" w:rsidRPr="000F645D" w:rsidRDefault="0053761B" w:rsidP="0053761B">
            <w:pPr>
              <w:pStyle w:val="Paragraphedeliste"/>
              <w:numPr>
                <w:ilvl w:val="0"/>
                <w:numId w:val="5"/>
              </w:numPr>
              <w:bidi/>
              <w:spacing w:line="276" w:lineRule="auto"/>
              <w:rPr>
                <w:rFonts w:ascii="Algerian" w:hAnsi="Algerian"/>
                <w:b/>
                <w:bCs/>
                <w:sz w:val="20"/>
                <w:szCs w:val="20"/>
                <w:lang w:eastAsia="en-U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149" w:type="dxa"/>
            <w:tcBorders>
              <w:top w:val="single" w:sz="4" w:space="0" w:color="auto"/>
              <w:left w:val="single" w:sz="4" w:space="0" w:color="auto"/>
              <w:bottom w:val="single" w:sz="4" w:space="0" w:color="auto"/>
              <w:right w:val="single" w:sz="4" w:space="0" w:color="auto"/>
            </w:tcBorders>
            <w:hideMark/>
          </w:tcPr>
          <w:p w14:paraId="602122A2" w14:textId="77777777" w:rsidR="0053761B" w:rsidRPr="000F645D" w:rsidRDefault="0053761B" w:rsidP="0053761B">
            <w:pPr>
              <w:bidi/>
              <w:spacing w:line="276" w:lineRule="auto"/>
              <w:rPr>
                <w:rFonts w:ascii="Algerian" w:hAnsi="Algerian"/>
                <w:b/>
                <w:bCs/>
                <w:sz w:val="20"/>
                <w:szCs w:val="20"/>
                <w:lang w:eastAsia="en-US"/>
              </w:rPr>
            </w:pPr>
            <w:r w:rsidRPr="000F645D">
              <w:rPr>
                <w:rFonts w:ascii="Algerian" w:hAnsi="Algerian"/>
                <w:b/>
                <w:bCs/>
                <w:sz w:val="20"/>
                <w:szCs w:val="20"/>
                <w:rtl/>
                <w:lang w:eastAsia="en-US"/>
              </w:rPr>
              <w:t>رئيس المجلس</w:t>
            </w:r>
          </w:p>
        </w:tc>
        <w:tc>
          <w:tcPr>
            <w:tcW w:w="2431" w:type="dxa"/>
            <w:tcBorders>
              <w:top w:val="single" w:sz="4" w:space="0" w:color="auto"/>
              <w:left w:val="single" w:sz="4" w:space="0" w:color="auto"/>
              <w:bottom w:val="single" w:sz="4" w:space="0" w:color="auto"/>
              <w:right w:val="single" w:sz="4" w:space="0" w:color="auto"/>
            </w:tcBorders>
          </w:tcPr>
          <w:p w14:paraId="723A96B6" w14:textId="26C1B6C1" w:rsidR="0053761B" w:rsidRPr="000F645D"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1834" w:type="dxa"/>
            <w:tcBorders>
              <w:top w:val="single" w:sz="4" w:space="0" w:color="auto"/>
              <w:left w:val="single" w:sz="4" w:space="0" w:color="auto"/>
              <w:bottom w:val="single" w:sz="4" w:space="0" w:color="auto"/>
              <w:right w:val="single" w:sz="4" w:space="0" w:color="auto"/>
            </w:tcBorders>
          </w:tcPr>
          <w:p w14:paraId="4CB4B99B" w14:textId="6437E5AB" w:rsidR="0053761B" w:rsidRPr="000F645D" w:rsidRDefault="0053761B" w:rsidP="0053761B">
            <w:pPr>
              <w:bidi/>
              <w:spacing w:line="276" w:lineRule="auto"/>
              <w:rPr>
                <w:sz w:val="20"/>
                <w:szCs w:val="20"/>
                <w:lang w:eastAsia="en-US"/>
              </w:rPr>
            </w:pPr>
            <w:r w:rsidRPr="000F645D">
              <w:rPr>
                <w:rFonts w:ascii="Algerian" w:hAnsi="Algerian"/>
                <w:b/>
                <w:bCs/>
                <w:sz w:val="20"/>
                <w:szCs w:val="20"/>
                <w:rtl/>
                <w:lang w:eastAsia="en-US"/>
              </w:rPr>
              <w:t>مستشار</w:t>
            </w:r>
          </w:p>
        </w:tc>
      </w:tr>
      <w:tr w:rsidR="0053761B" w:rsidRPr="000F645D" w14:paraId="0D45E80F" w14:textId="77777777" w:rsidTr="00465357">
        <w:tc>
          <w:tcPr>
            <w:tcW w:w="3407" w:type="dxa"/>
            <w:tcBorders>
              <w:top w:val="single" w:sz="4" w:space="0" w:color="auto"/>
              <w:left w:val="single" w:sz="4" w:space="0" w:color="auto"/>
              <w:bottom w:val="single" w:sz="4" w:space="0" w:color="auto"/>
              <w:right w:val="single" w:sz="4" w:space="0" w:color="auto"/>
            </w:tcBorders>
          </w:tcPr>
          <w:p w14:paraId="7E8C14E3" w14:textId="77777777" w:rsidR="0053761B" w:rsidRPr="000F645D" w:rsidRDefault="0053761B" w:rsidP="0053761B">
            <w:pPr>
              <w:pStyle w:val="Paragraphedeliste"/>
              <w:numPr>
                <w:ilvl w:val="0"/>
                <w:numId w:val="5"/>
              </w:numPr>
              <w:bidi/>
              <w:spacing w:line="276" w:lineRule="auto"/>
              <w:rPr>
                <w:rFonts w:ascii="Algerian" w:hAnsi="Algerian"/>
                <w:b/>
                <w:bCs/>
                <w:sz w:val="20"/>
                <w:szCs w:val="20"/>
                <w:rtl/>
                <w:lang w:eastAsia="en-US"/>
              </w:rPr>
            </w:pPr>
            <w:r>
              <w:rPr>
                <w:rFonts w:ascii="Algerian" w:hAnsi="Algerian" w:hint="cs"/>
                <w:b/>
                <w:bCs/>
                <w:sz w:val="20"/>
                <w:szCs w:val="20"/>
                <w:rtl/>
                <w:lang w:eastAsia="en-US"/>
              </w:rPr>
              <w:t>هشام النجدي</w:t>
            </w:r>
          </w:p>
        </w:tc>
        <w:tc>
          <w:tcPr>
            <w:tcW w:w="2149" w:type="dxa"/>
            <w:tcBorders>
              <w:top w:val="single" w:sz="4" w:space="0" w:color="auto"/>
              <w:left w:val="single" w:sz="4" w:space="0" w:color="auto"/>
              <w:bottom w:val="single" w:sz="4" w:space="0" w:color="auto"/>
              <w:right w:val="single" w:sz="4" w:space="0" w:color="auto"/>
            </w:tcBorders>
          </w:tcPr>
          <w:p w14:paraId="5F0A5434" w14:textId="77777777" w:rsidR="0053761B" w:rsidRPr="000F645D" w:rsidRDefault="0053761B" w:rsidP="0053761B">
            <w:pPr>
              <w:bidi/>
              <w:spacing w:line="276" w:lineRule="auto"/>
              <w:rPr>
                <w:rFonts w:ascii="Algerian" w:hAnsi="Algerian"/>
                <w:b/>
                <w:bCs/>
                <w:sz w:val="20"/>
                <w:szCs w:val="20"/>
                <w:rtl/>
                <w:lang w:eastAsia="en-US"/>
              </w:rPr>
            </w:pPr>
            <w:r>
              <w:rPr>
                <w:rFonts w:ascii="Algerian" w:hAnsi="Algerian" w:hint="cs"/>
                <w:b/>
                <w:bCs/>
                <w:sz w:val="20"/>
                <w:szCs w:val="20"/>
                <w:rtl/>
                <w:lang w:eastAsia="en-US"/>
              </w:rPr>
              <w:t xml:space="preserve">النائب </w:t>
            </w:r>
            <w:r>
              <w:rPr>
                <w:rFonts w:ascii="Algerian" w:hAnsi="Algerian" w:hint="eastAsia"/>
                <w:b/>
                <w:bCs/>
                <w:sz w:val="20"/>
                <w:szCs w:val="20"/>
                <w:rtl/>
                <w:lang w:eastAsia="en-US"/>
              </w:rPr>
              <w:t>الأول</w:t>
            </w:r>
            <w:r>
              <w:rPr>
                <w:rFonts w:ascii="Algerian" w:hAnsi="Algerian" w:hint="cs"/>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2A4D45F4" w14:textId="4B96D191" w:rsidR="0053761B" w:rsidRPr="000F645D" w:rsidRDefault="0053761B" w:rsidP="0053761B">
            <w:pPr>
              <w:numPr>
                <w:ilvl w:val="0"/>
                <w:numId w:val="6"/>
              </w:numPr>
              <w:bidi/>
              <w:spacing w:line="276" w:lineRule="auto"/>
              <w:jc w:val="both"/>
              <w:rPr>
                <w:rFonts w:ascii="Algerian" w:hAnsi="Algerian"/>
                <w:b/>
                <w:bCs/>
                <w:sz w:val="20"/>
                <w:szCs w:val="20"/>
                <w:rtl/>
                <w:lang w:eastAsia="en-U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1834" w:type="dxa"/>
            <w:tcBorders>
              <w:top w:val="single" w:sz="4" w:space="0" w:color="auto"/>
              <w:left w:val="single" w:sz="4" w:space="0" w:color="auto"/>
              <w:bottom w:val="single" w:sz="4" w:space="0" w:color="auto"/>
              <w:right w:val="single" w:sz="4" w:space="0" w:color="auto"/>
            </w:tcBorders>
          </w:tcPr>
          <w:p w14:paraId="71816D2A" w14:textId="73F2845C" w:rsidR="0053761B" w:rsidRPr="000F645D" w:rsidRDefault="0053761B" w:rsidP="0053761B">
            <w:pPr>
              <w:bidi/>
              <w:spacing w:line="276" w:lineRule="auto"/>
              <w:rPr>
                <w:rFonts w:ascii="Algerian" w:hAnsi="Algerian"/>
                <w:b/>
                <w:bCs/>
                <w:sz w:val="20"/>
                <w:szCs w:val="20"/>
                <w:rtl/>
                <w:lang w:eastAsia="en-US"/>
              </w:rPr>
            </w:pPr>
            <w:r>
              <w:rPr>
                <w:rFonts w:ascii="Algerian" w:hAnsi="Algerian" w:hint="cs"/>
                <w:b/>
                <w:bCs/>
                <w:sz w:val="20"/>
                <w:szCs w:val="20"/>
                <w:rtl/>
                <w:lang w:eastAsia="en-US"/>
              </w:rPr>
              <w:t>مستشار</w:t>
            </w:r>
          </w:p>
        </w:tc>
      </w:tr>
      <w:tr w:rsidR="0053761B" w:rsidRPr="000F645D" w14:paraId="52D88120" w14:textId="77777777" w:rsidTr="00465357">
        <w:tc>
          <w:tcPr>
            <w:tcW w:w="3407" w:type="dxa"/>
            <w:tcBorders>
              <w:top w:val="single" w:sz="4" w:space="0" w:color="auto"/>
              <w:left w:val="single" w:sz="4" w:space="0" w:color="auto"/>
              <w:bottom w:val="single" w:sz="4" w:space="0" w:color="auto"/>
              <w:right w:val="single" w:sz="4" w:space="0" w:color="auto"/>
            </w:tcBorders>
            <w:hideMark/>
          </w:tcPr>
          <w:p w14:paraId="4DE44E68" w14:textId="77777777" w:rsidR="0053761B" w:rsidRPr="000F645D"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حسن عابدي</w:t>
            </w:r>
          </w:p>
        </w:tc>
        <w:tc>
          <w:tcPr>
            <w:tcW w:w="2149" w:type="dxa"/>
            <w:tcBorders>
              <w:top w:val="single" w:sz="4" w:space="0" w:color="auto"/>
              <w:left w:val="single" w:sz="4" w:space="0" w:color="auto"/>
              <w:bottom w:val="single" w:sz="4" w:space="0" w:color="auto"/>
              <w:right w:val="single" w:sz="4" w:space="0" w:color="auto"/>
            </w:tcBorders>
            <w:hideMark/>
          </w:tcPr>
          <w:p w14:paraId="4AA0C625" w14:textId="77777777" w:rsidR="0053761B" w:rsidRPr="000F645D" w:rsidRDefault="0053761B" w:rsidP="00465357">
            <w:pPr>
              <w:bidi/>
              <w:spacing w:line="276" w:lineRule="auto"/>
              <w:rPr>
                <w:rFonts w:ascii="Algerian" w:hAnsi="Algerian"/>
                <w:b/>
                <w:bCs/>
                <w:sz w:val="20"/>
                <w:szCs w:val="20"/>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الثاني</w:t>
            </w:r>
            <w:r w:rsidRPr="000F645D">
              <w:rPr>
                <w:rFonts w:ascii="Algerian" w:hAnsi="Algerian"/>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14DE5588" w14:textId="77777777" w:rsidR="0053761B" w:rsidRPr="00721C4B"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1834" w:type="dxa"/>
            <w:tcBorders>
              <w:top w:val="single" w:sz="4" w:space="0" w:color="auto"/>
              <w:left w:val="single" w:sz="4" w:space="0" w:color="auto"/>
              <w:bottom w:val="single" w:sz="4" w:space="0" w:color="auto"/>
              <w:right w:val="single" w:sz="4" w:space="0" w:color="auto"/>
            </w:tcBorders>
          </w:tcPr>
          <w:p w14:paraId="3083FEF3" w14:textId="77777777" w:rsidR="0053761B" w:rsidRPr="000F645D" w:rsidRDefault="0053761B" w:rsidP="00465357">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مستشارة</w:t>
            </w:r>
          </w:p>
        </w:tc>
      </w:tr>
      <w:tr w:rsidR="0053761B" w:rsidRPr="000F645D" w14:paraId="23B67E02" w14:textId="77777777" w:rsidTr="00465357">
        <w:tc>
          <w:tcPr>
            <w:tcW w:w="3407" w:type="dxa"/>
            <w:tcBorders>
              <w:top w:val="single" w:sz="4" w:space="0" w:color="auto"/>
              <w:left w:val="single" w:sz="4" w:space="0" w:color="auto"/>
              <w:bottom w:val="single" w:sz="4" w:space="0" w:color="auto"/>
              <w:right w:val="single" w:sz="4" w:space="0" w:color="auto"/>
            </w:tcBorders>
          </w:tcPr>
          <w:p w14:paraId="56DE8217" w14:textId="77777777" w:rsidR="0053761B" w:rsidRPr="000F645D" w:rsidRDefault="0053761B" w:rsidP="0053761B">
            <w:pPr>
              <w:numPr>
                <w:ilvl w:val="0"/>
                <w:numId w:val="6"/>
              </w:numPr>
              <w:bidi/>
              <w:spacing w:line="276" w:lineRule="auto"/>
              <w:jc w:val="both"/>
              <w:rPr>
                <w:rFonts w:ascii="Algerian" w:hAnsi="Algerian"/>
                <w:b/>
                <w:bCs/>
                <w:sz w:val="20"/>
                <w:szCs w:val="20"/>
                <w:rtl/>
                <w:lang w:eastAsia="en-U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149" w:type="dxa"/>
            <w:tcBorders>
              <w:top w:val="single" w:sz="4" w:space="0" w:color="auto"/>
              <w:left w:val="single" w:sz="4" w:space="0" w:color="auto"/>
              <w:bottom w:val="single" w:sz="4" w:space="0" w:color="auto"/>
              <w:right w:val="single" w:sz="4" w:space="0" w:color="auto"/>
            </w:tcBorders>
          </w:tcPr>
          <w:p w14:paraId="3131818D" w14:textId="77777777" w:rsidR="0053761B" w:rsidRPr="000F645D" w:rsidRDefault="0053761B" w:rsidP="0053761B">
            <w:pPr>
              <w:bidi/>
              <w:spacing w:line="276" w:lineRule="auto"/>
              <w:rPr>
                <w:rFonts w:ascii="Algerian" w:hAnsi="Algerian"/>
                <w:b/>
                <w:bCs/>
                <w:sz w:val="20"/>
                <w:szCs w:val="20"/>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الثالث</w:t>
            </w:r>
            <w:r w:rsidRPr="000F645D">
              <w:rPr>
                <w:rFonts w:ascii="Algerian" w:hAnsi="Algerian"/>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5343C5DA" w14:textId="4FCFD84A" w:rsidR="0053761B" w:rsidRPr="000F645D"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نجاة زيدان</w:t>
            </w:r>
          </w:p>
        </w:tc>
        <w:tc>
          <w:tcPr>
            <w:tcW w:w="1834" w:type="dxa"/>
            <w:tcBorders>
              <w:top w:val="single" w:sz="4" w:space="0" w:color="auto"/>
              <w:left w:val="single" w:sz="4" w:space="0" w:color="auto"/>
              <w:bottom w:val="single" w:sz="4" w:space="0" w:color="auto"/>
              <w:right w:val="single" w:sz="4" w:space="0" w:color="auto"/>
            </w:tcBorders>
          </w:tcPr>
          <w:p w14:paraId="6A0A2EE9" w14:textId="73A98185" w:rsidR="0053761B" w:rsidRPr="000F645D" w:rsidRDefault="0053761B" w:rsidP="0053761B">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مستشارة</w:t>
            </w:r>
          </w:p>
        </w:tc>
      </w:tr>
      <w:tr w:rsidR="0053761B" w:rsidRPr="000F645D" w14:paraId="764CB28D" w14:textId="77777777" w:rsidTr="00465357">
        <w:tc>
          <w:tcPr>
            <w:tcW w:w="3407" w:type="dxa"/>
            <w:tcBorders>
              <w:top w:val="single" w:sz="4" w:space="0" w:color="auto"/>
              <w:left w:val="single" w:sz="4" w:space="0" w:color="auto"/>
              <w:bottom w:val="single" w:sz="4" w:space="0" w:color="auto"/>
              <w:right w:val="single" w:sz="4" w:space="0" w:color="auto"/>
            </w:tcBorders>
          </w:tcPr>
          <w:p w14:paraId="2B0CD2A4" w14:textId="77777777" w:rsidR="0053761B" w:rsidRPr="000F645D"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149" w:type="dxa"/>
            <w:tcBorders>
              <w:top w:val="single" w:sz="4" w:space="0" w:color="auto"/>
              <w:left w:val="single" w:sz="4" w:space="0" w:color="auto"/>
              <w:bottom w:val="single" w:sz="4" w:space="0" w:color="auto"/>
              <w:right w:val="single" w:sz="4" w:space="0" w:color="auto"/>
            </w:tcBorders>
          </w:tcPr>
          <w:p w14:paraId="25F9B519" w14:textId="77777777" w:rsidR="0053761B" w:rsidRPr="000F645D" w:rsidRDefault="0053761B" w:rsidP="0053761B">
            <w:pPr>
              <w:bidi/>
              <w:spacing w:line="276" w:lineRule="auto"/>
              <w:rPr>
                <w:rFonts w:ascii="Algerian" w:hAnsi="Algerian"/>
                <w:b/>
                <w:bCs/>
                <w:sz w:val="20"/>
                <w:szCs w:val="20"/>
                <w:rtl/>
                <w:lang w:eastAsia="en-US"/>
              </w:rPr>
            </w:pPr>
            <w:r>
              <w:rPr>
                <w:rFonts w:ascii="Algerian" w:hAnsi="Algerian" w:hint="cs"/>
                <w:b/>
                <w:bCs/>
                <w:sz w:val="20"/>
                <w:szCs w:val="20"/>
                <w:rtl/>
                <w:lang w:eastAsia="en-US"/>
              </w:rPr>
              <w:t>النائب الرابع للرئيس</w:t>
            </w:r>
          </w:p>
        </w:tc>
        <w:tc>
          <w:tcPr>
            <w:tcW w:w="2431" w:type="dxa"/>
            <w:tcBorders>
              <w:top w:val="single" w:sz="4" w:space="0" w:color="auto"/>
              <w:left w:val="single" w:sz="4" w:space="0" w:color="auto"/>
              <w:bottom w:val="single" w:sz="4" w:space="0" w:color="auto"/>
              <w:right w:val="single" w:sz="4" w:space="0" w:color="auto"/>
            </w:tcBorders>
          </w:tcPr>
          <w:p w14:paraId="77A5398D" w14:textId="48DAC812" w:rsidR="0053761B" w:rsidRPr="000F645D" w:rsidRDefault="0053761B" w:rsidP="0053761B">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 xml:space="preserve"> هشام منياني</w:t>
            </w:r>
          </w:p>
        </w:tc>
        <w:tc>
          <w:tcPr>
            <w:tcW w:w="1834" w:type="dxa"/>
            <w:tcBorders>
              <w:top w:val="single" w:sz="4" w:space="0" w:color="auto"/>
              <w:left w:val="single" w:sz="4" w:space="0" w:color="auto"/>
              <w:bottom w:val="single" w:sz="4" w:space="0" w:color="auto"/>
              <w:right w:val="single" w:sz="4" w:space="0" w:color="auto"/>
            </w:tcBorders>
          </w:tcPr>
          <w:p w14:paraId="189DBC47" w14:textId="0C3A4504" w:rsidR="0053761B" w:rsidRPr="000F645D" w:rsidRDefault="0053761B" w:rsidP="0053761B">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53761B" w:rsidRPr="000F645D" w14:paraId="4E78233E" w14:textId="77777777" w:rsidTr="00465357">
        <w:tc>
          <w:tcPr>
            <w:tcW w:w="3407" w:type="dxa"/>
            <w:tcBorders>
              <w:top w:val="single" w:sz="4" w:space="0" w:color="auto"/>
              <w:left w:val="single" w:sz="4" w:space="0" w:color="auto"/>
              <w:bottom w:val="single" w:sz="4" w:space="0" w:color="auto"/>
              <w:right w:val="single" w:sz="4" w:space="0" w:color="auto"/>
            </w:tcBorders>
          </w:tcPr>
          <w:p w14:paraId="776AC55A" w14:textId="338DC681" w:rsidR="0053761B" w:rsidRPr="000F645D" w:rsidRDefault="0053761B" w:rsidP="0053761B">
            <w:pPr>
              <w:numPr>
                <w:ilvl w:val="0"/>
                <w:numId w:val="6"/>
              </w:numPr>
              <w:bidi/>
              <w:spacing w:line="276" w:lineRule="auto"/>
              <w:jc w:val="both"/>
              <w:rPr>
                <w:rFonts w:ascii="Algerian" w:hAnsi="Algerian"/>
                <w:b/>
                <w:bCs/>
                <w:sz w:val="20"/>
                <w:szCs w:val="20"/>
                <w:rtl/>
                <w:lang w:eastAsia="en-US"/>
              </w:rPr>
            </w:pPr>
            <w:r w:rsidRPr="000F645D">
              <w:rPr>
                <w:rFonts w:ascii="Algerian" w:hAnsi="Algerian" w:hint="cs"/>
                <w:b/>
                <w:bCs/>
                <w:sz w:val="20"/>
                <w:szCs w:val="20"/>
                <w:rtl/>
                <w:lang w:eastAsia="en-US"/>
              </w:rPr>
              <w:t>عائشة سميح</w:t>
            </w:r>
          </w:p>
        </w:tc>
        <w:tc>
          <w:tcPr>
            <w:tcW w:w="2149" w:type="dxa"/>
            <w:tcBorders>
              <w:top w:val="single" w:sz="4" w:space="0" w:color="auto"/>
              <w:left w:val="single" w:sz="4" w:space="0" w:color="auto"/>
              <w:bottom w:val="single" w:sz="4" w:space="0" w:color="auto"/>
              <w:right w:val="single" w:sz="4" w:space="0" w:color="auto"/>
            </w:tcBorders>
          </w:tcPr>
          <w:p w14:paraId="562210E5" w14:textId="6105198E" w:rsidR="0053761B" w:rsidRPr="000F645D" w:rsidRDefault="0053761B" w:rsidP="0053761B">
            <w:pPr>
              <w:bidi/>
              <w:spacing w:line="276" w:lineRule="auto"/>
              <w:rPr>
                <w:rFonts w:ascii="Algerian" w:hAnsi="Algerian"/>
                <w:b/>
                <w:bCs/>
                <w:sz w:val="20"/>
                <w:szCs w:val="20"/>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السادس</w:t>
            </w:r>
            <w:r w:rsidRPr="000F645D">
              <w:rPr>
                <w:rFonts w:ascii="Algerian" w:hAnsi="Algerian" w:hint="cs"/>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73EEFD20" w14:textId="32766233" w:rsidR="0053761B" w:rsidRPr="000F645D" w:rsidRDefault="0053761B" w:rsidP="0053761B">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 xml:space="preserve">هند </w:t>
            </w:r>
            <w:proofErr w:type="spellStart"/>
            <w:r>
              <w:rPr>
                <w:rFonts w:ascii="Algerian" w:hAnsi="Algerian" w:hint="cs"/>
                <w:b/>
                <w:bCs/>
                <w:sz w:val="20"/>
                <w:szCs w:val="20"/>
                <w:rtl/>
                <w:lang w:eastAsia="en-US"/>
              </w:rPr>
              <w:t>بوعمري</w:t>
            </w:r>
            <w:proofErr w:type="spellEnd"/>
          </w:p>
        </w:tc>
        <w:tc>
          <w:tcPr>
            <w:tcW w:w="1834" w:type="dxa"/>
            <w:tcBorders>
              <w:top w:val="single" w:sz="4" w:space="0" w:color="auto"/>
              <w:left w:val="single" w:sz="4" w:space="0" w:color="auto"/>
              <w:bottom w:val="single" w:sz="4" w:space="0" w:color="auto"/>
              <w:right w:val="single" w:sz="4" w:space="0" w:color="auto"/>
            </w:tcBorders>
          </w:tcPr>
          <w:p w14:paraId="3271AFF5" w14:textId="02A21DC4" w:rsidR="0053761B" w:rsidRPr="000F645D" w:rsidRDefault="0053761B" w:rsidP="0053761B">
            <w:pPr>
              <w:bidi/>
              <w:spacing w:line="276" w:lineRule="auto"/>
              <w:rPr>
                <w:rFonts w:ascii="Algerian" w:hAnsi="Algerian"/>
                <w:b/>
                <w:bCs/>
                <w:sz w:val="20"/>
                <w:szCs w:val="20"/>
                <w:lang w:eastAsia="en-US"/>
              </w:rPr>
            </w:pPr>
            <w:r>
              <w:rPr>
                <w:rFonts w:ascii="Algerian" w:hAnsi="Algerian" w:hint="cs"/>
                <w:b/>
                <w:bCs/>
                <w:sz w:val="20"/>
                <w:szCs w:val="20"/>
                <w:rtl/>
                <w:lang w:eastAsia="en-US"/>
              </w:rPr>
              <w:t>مستشارة</w:t>
            </w:r>
          </w:p>
        </w:tc>
      </w:tr>
      <w:tr w:rsidR="0053761B" w:rsidRPr="000F645D" w14:paraId="1CCC169D" w14:textId="77777777" w:rsidTr="00465357">
        <w:tc>
          <w:tcPr>
            <w:tcW w:w="3407" w:type="dxa"/>
            <w:tcBorders>
              <w:top w:val="single" w:sz="4" w:space="0" w:color="auto"/>
              <w:left w:val="single" w:sz="4" w:space="0" w:color="auto"/>
              <w:bottom w:val="single" w:sz="4" w:space="0" w:color="auto"/>
              <w:right w:val="single" w:sz="4" w:space="0" w:color="auto"/>
            </w:tcBorders>
          </w:tcPr>
          <w:p w14:paraId="71ECE82C" w14:textId="1BB23C7F" w:rsidR="0053761B" w:rsidRPr="000F645D" w:rsidRDefault="0053761B" w:rsidP="0053761B">
            <w:pPr>
              <w:numPr>
                <w:ilvl w:val="0"/>
                <w:numId w:val="6"/>
              </w:numPr>
              <w:bidi/>
              <w:spacing w:line="276" w:lineRule="auto"/>
              <w:jc w:val="both"/>
              <w:rPr>
                <w:rFonts w:ascii="Algerian" w:hAnsi="Algerian"/>
                <w:b/>
                <w:bCs/>
                <w:sz w:val="20"/>
                <w:szCs w:val="20"/>
                <w:rtl/>
                <w:lang w:eastAsia="en-U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149" w:type="dxa"/>
            <w:tcBorders>
              <w:top w:val="single" w:sz="4" w:space="0" w:color="auto"/>
              <w:left w:val="single" w:sz="4" w:space="0" w:color="auto"/>
              <w:bottom w:val="single" w:sz="4" w:space="0" w:color="auto"/>
              <w:right w:val="single" w:sz="4" w:space="0" w:color="auto"/>
            </w:tcBorders>
          </w:tcPr>
          <w:p w14:paraId="2893DA58" w14:textId="1FC79ACC" w:rsidR="0053761B" w:rsidRPr="000F645D" w:rsidRDefault="0053761B" w:rsidP="0053761B">
            <w:pPr>
              <w:bidi/>
              <w:spacing w:line="276" w:lineRule="auto"/>
              <w:rPr>
                <w:rFonts w:ascii="Algerian" w:hAnsi="Algerian"/>
                <w:b/>
                <w:bCs/>
                <w:sz w:val="20"/>
                <w:szCs w:val="20"/>
                <w:rtl/>
                <w:lang w:eastAsia="en-US"/>
              </w:rPr>
            </w:pPr>
            <w:r w:rsidRPr="000F645D">
              <w:rPr>
                <w:rFonts w:ascii="Algerian" w:hAnsi="Algerian"/>
                <w:b/>
                <w:bCs/>
                <w:sz w:val="20"/>
                <w:szCs w:val="20"/>
                <w:rtl/>
                <w:lang w:eastAsia="en-US"/>
              </w:rPr>
              <w:t>كاتب المجلس</w:t>
            </w:r>
          </w:p>
        </w:tc>
        <w:tc>
          <w:tcPr>
            <w:tcW w:w="2431" w:type="dxa"/>
            <w:tcBorders>
              <w:top w:val="single" w:sz="4" w:space="0" w:color="auto"/>
              <w:left w:val="single" w:sz="4" w:space="0" w:color="auto"/>
              <w:bottom w:val="single" w:sz="4" w:space="0" w:color="auto"/>
              <w:right w:val="single" w:sz="4" w:space="0" w:color="auto"/>
            </w:tcBorders>
          </w:tcPr>
          <w:p w14:paraId="4B2C2D45" w14:textId="205C9683" w:rsidR="0053761B" w:rsidRPr="000F645D"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زهير فضلي</w:t>
            </w:r>
          </w:p>
        </w:tc>
        <w:tc>
          <w:tcPr>
            <w:tcW w:w="1834" w:type="dxa"/>
            <w:tcBorders>
              <w:top w:val="single" w:sz="4" w:space="0" w:color="auto"/>
              <w:left w:val="single" w:sz="4" w:space="0" w:color="auto"/>
              <w:bottom w:val="single" w:sz="4" w:space="0" w:color="auto"/>
              <w:right w:val="single" w:sz="4" w:space="0" w:color="auto"/>
            </w:tcBorders>
          </w:tcPr>
          <w:p w14:paraId="78D19EF5" w14:textId="1B06DCD0" w:rsidR="0053761B" w:rsidRPr="000F645D" w:rsidRDefault="0053761B" w:rsidP="0053761B">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53761B" w:rsidRPr="000F645D" w14:paraId="5E45C2AC" w14:textId="77777777" w:rsidTr="00465357">
        <w:tc>
          <w:tcPr>
            <w:tcW w:w="3407" w:type="dxa"/>
            <w:tcBorders>
              <w:top w:val="single" w:sz="4" w:space="0" w:color="auto"/>
              <w:left w:val="single" w:sz="4" w:space="0" w:color="auto"/>
              <w:bottom w:val="single" w:sz="4" w:space="0" w:color="auto"/>
              <w:right w:val="single" w:sz="4" w:space="0" w:color="auto"/>
            </w:tcBorders>
          </w:tcPr>
          <w:p w14:paraId="5C8C5761" w14:textId="478A4299" w:rsidR="0053761B" w:rsidRPr="000F645D"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احلام العماري</w:t>
            </w:r>
          </w:p>
        </w:tc>
        <w:tc>
          <w:tcPr>
            <w:tcW w:w="2149" w:type="dxa"/>
            <w:tcBorders>
              <w:top w:val="single" w:sz="4" w:space="0" w:color="auto"/>
              <w:left w:val="single" w:sz="4" w:space="0" w:color="auto"/>
              <w:bottom w:val="single" w:sz="4" w:space="0" w:color="auto"/>
              <w:right w:val="single" w:sz="4" w:space="0" w:color="auto"/>
            </w:tcBorders>
          </w:tcPr>
          <w:p w14:paraId="0F0115FC" w14:textId="1E29D428" w:rsidR="0053761B" w:rsidRPr="000F645D" w:rsidRDefault="0053761B" w:rsidP="0053761B">
            <w:pPr>
              <w:bidi/>
              <w:spacing w:line="276" w:lineRule="auto"/>
              <w:rPr>
                <w:rFonts w:ascii="Algerian" w:hAnsi="Algerian"/>
                <w:b/>
                <w:bCs/>
                <w:sz w:val="20"/>
                <w:szCs w:val="20"/>
                <w:lang w:eastAsia="en-US"/>
              </w:rPr>
            </w:pPr>
            <w:r w:rsidRPr="000F645D">
              <w:rPr>
                <w:rFonts w:ascii="Algerian" w:hAnsi="Algerian"/>
                <w:b/>
                <w:bCs/>
                <w:sz w:val="20"/>
                <w:szCs w:val="20"/>
                <w:rtl/>
                <w:lang w:eastAsia="en-US"/>
              </w:rPr>
              <w:t>نائبة كاتب المجلس</w:t>
            </w:r>
          </w:p>
        </w:tc>
        <w:tc>
          <w:tcPr>
            <w:tcW w:w="2431" w:type="dxa"/>
            <w:tcBorders>
              <w:top w:val="single" w:sz="4" w:space="0" w:color="auto"/>
              <w:left w:val="single" w:sz="4" w:space="0" w:color="auto"/>
              <w:bottom w:val="single" w:sz="4" w:space="0" w:color="auto"/>
              <w:right w:val="single" w:sz="4" w:space="0" w:color="auto"/>
            </w:tcBorders>
          </w:tcPr>
          <w:p w14:paraId="37B50DAF" w14:textId="7151CB09" w:rsidR="0053761B" w:rsidRPr="000F645D" w:rsidRDefault="0053761B" w:rsidP="0053761B">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كريم الزيادي</w:t>
            </w:r>
          </w:p>
        </w:tc>
        <w:tc>
          <w:tcPr>
            <w:tcW w:w="1834" w:type="dxa"/>
            <w:tcBorders>
              <w:top w:val="single" w:sz="4" w:space="0" w:color="auto"/>
              <w:left w:val="single" w:sz="4" w:space="0" w:color="auto"/>
              <w:bottom w:val="single" w:sz="4" w:space="0" w:color="auto"/>
              <w:right w:val="single" w:sz="4" w:space="0" w:color="auto"/>
            </w:tcBorders>
          </w:tcPr>
          <w:p w14:paraId="37DAC1B3" w14:textId="69E7104D" w:rsidR="0053761B" w:rsidRPr="000F645D" w:rsidRDefault="0053761B" w:rsidP="0053761B">
            <w:pPr>
              <w:bidi/>
              <w:spacing w:line="276" w:lineRule="auto"/>
              <w:rPr>
                <w:rFonts w:ascii="Algerian" w:hAnsi="Algerian"/>
                <w:b/>
                <w:bCs/>
                <w:sz w:val="20"/>
                <w:szCs w:val="20"/>
                <w:lang w:eastAsia="en-US"/>
              </w:rPr>
            </w:pPr>
            <w:r>
              <w:rPr>
                <w:rFonts w:ascii="Algerian" w:hAnsi="Algerian" w:hint="cs"/>
                <w:b/>
                <w:bCs/>
                <w:sz w:val="20"/>
                <w:szCs w:val="20"/>
                <w:rtl/>
                <w:lang w:eastAsia="en-US"/>
              </w:rPr>
              <w:t>مستشار</w:t>
            </w:r>
          </w:p>
        </w:tc>
      </w:tr>
      <w:tr w:rsidR="0053761B" w:rsidRPr="000F645D" w14:paraId="50C1C882" w14:textId="77777777" w:rsidTr="00465357">
        <w:tc>
          <w:tcPr>
            <w:tcW w:w="3407" w:type="dxa"/>
            <w:tcBorders>
              <w:top w:val="single" w:sz="4" w:space="0" w:color="auto"/>
              <w:left w:val="single" w:sz="4" w:space="0" w:color="auto"/>
              <w:bottom w:val="single" w:sz="4" w:space="0" w:color="auto"/>
              <w:right w:val="single" w:sz="4" w:space="0" w:color="auto"/>
            </w:tcBorders>
          </w:tcPr>
          <w:p w14:paraId="354A27BD" w14:textId="45BCBD93" w:rsidR="0053761B" w:rsidRPr="000F645D"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محمد حمدي</w:t>
            </w:r>
          </w:p>
        </w:tc>
        <w:tc>
          <w:tcPr>
            <w:tcW w:w="2149" w:type="dxa"/>
            <w:tcBorders>
              <w:top w:val="single" w:sz="4" w:space="0" w:color="auto"/>
              <w:left w:val="single" w:sz="4" w:space="0" w:color="auto"/>
              <w:bottom w:val="single" w:sz="4" w:space="0" w:color="auto"/>
              <w:right w:val="single" w:sz="4" w:space="0" w:color="auto"/>
            </w:tcBorders>
          </w:tcPr>
          <w:p w14:paraId="78E33CAC" w14:textId="74C18F55" w:rsidR="0053761B" w:rsidRPr="000F645D" w:rsidRDefault="0053761B" w:rsidP="0053761B">
            <w:pPr>
              <w:bidi/>
              <w:spacing w:line="276" w:lineRule="auto"/>
              <w:rPr>
                <w:rFonts w:ascii="Algerian" w:hAnsi="Algerian"/>
                <w:b/>
                <w:bCs/>
                <w:sz w:val="20"/>
                <w:szCs w:val="20"/>
                <w:lang w:eastAsia="en-US"/>
              </w:rPr>
            </w:pPr>
            <w:r>
              <w:rPr>
                <w:rFonts w:ascii="Algerian" w:hAnsi="Algerian" w:hint="cs"/>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409B8979" w14:textId="665A63B4" w:rsidR="0053761B" w:rsidRPr="000F645D"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سعيد كاملي</w:t>
            </w:r>
          </w:p>
        </w:tc>
        <w:tc>
          <w:tcPr>
            <w:tcW w:w="1834" w:type="dxa"/>
            <w:tcBorders>
              <w:top w:val="single" w:sz="4" w:space="0" w:color="auto"/>
              <w:left w:val="single" w:sz="4" w:space="0" w:color="auto"/>
              <w:bottom w:val="single" w:sz="4" w:space="0" w:color="auto"/>
              <w:right w:val="single" w:sz="4" w:space="0" w:color="auto"/>
            </w:tcBorders>
          </w:tcPr>
          <w:p w14:paraId="29F5AB85" w14:textId="34AFCD01" w:rsidR="0053761B" w:rsidRPr="000F645D" w:rsidRDefault="0053761B" w:rsidP="0053761B">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53761B" w:rsidRPr="000F645D" w14:paraId="2072502D" w14:textId="77777777" w:rsidTr="00465357">
        <w:tc>
          <w:tcPr>
            <w:tcW w:w="3407" w:type="dxa"/>
            <w:tcBorders>
              <w:top w:val="single" w:sz="4" w:space="0" w:color="auto"/>
              <w:left w:val="single" w:sz="4" w:space="0" w:color="auto"/>
              <w:bottom w:val="single" w:sz="4" w:space="0" w:color="auto"/>
              <w:right w:val="single" w:sz="4" w:space="0" w:color="auto"/>
            </w:tcBorders>
          </w:tcPr>
          <w:p w14:paraId="35361019" w14:textId="40A4B567" w:rsidR="0053761B" w:rsidRPr="000F645D"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عزيز قوقي</w:t>
            </w:r>
          </w:p>
        </w:tc>
        <w:tc>
          <w:tcPr>
            <w:tcW w:w="2149" w:type="dxa"/>
            <w:tcBorders>
              <w:top w:val="single" w:sz="4" w:space="0" w:color="auto"/>
              <w:left w:val="single" w:sz="4" w:space="0" w:color="auto"/>
              <w:bottom w:val="single" w:sz="4" w:space="0" w:color="auto"/>
              <w:right w:val="single" w:sz="4" w:space="0" w:color="auto"/>
            </w:tcBorders>
          </w:tcPr>
          <w:p w14:paraId="761465FF" w14:textId="09CFFE46" w:rsidR="0053761B" w:rsidRPr="000F645D" w:rsidRDefault="0053761B" w:rsidP="0053761B">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0799DC74" w14:textId="57586652" w:rsidR="0053761B" w:rsidRPr="000F645D"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عزيز سروتي</w:t>
            </w:r>
          </w:p>
        </w:tc>
        <w:tc>
          <w:tcPr>
            <w:tcW w:w="1834" w:type="dxa"/>
            <w:tcBorders>
              <w:top w:val="single" w:sz="4" w:space="0" w:color="auto"/>
              <w:left w:val="single" w:sz="4" w:space="0" w:color="auto"/>
              <w:bottom w:val="single" w:sz="4" w:space="0" w:color="auto"/>
              <w:right w:val="single" w:sz="4" w:space="0" w:color="auto"/>
            </w:tcBorders>
          </w:tcPr>
          <w:p w14:paraId="34AB0883" w14:textId="755A3226" w:rsidR="0053761B" w:rsidRPr="000F645D" w:rsidRDefault="0053761B" w:rsidP="0053761B">
            <w:pPr>
              <w:bidi/>
              <w:spacing w:line="276" w:lineRule="auto"/>
              <w:rPr>
                <w:rFonts w:ascii="Algerian" w:hAnsi="Algerian"/>
                <w:b/>
                <w:bCs/>
                <w:sz w:val="20"/>
                <w:szCs w:val="20"/>
                <w:lang w:eastAsia="en-US"/>
              </w:rPr>
            </w:pPr>
            <w:r w:rsidRPr="000F645D">
              <w:rPr>
                <w:rFonts w:ascii="Algerian" w:hAnsi="Algerian"/>
                <w:b/>
                <w:bCs/>
                <w:sz w:val="20"/>
                <w:szCs w:val="20"/>
                <w:rtl/>
                <w:lang w:eastAsia="en-US"/>
              </w:rPr>
              <w:t xml:space="preserve"> مستشار</w:t>
            </w:r>
          </w:p>
        </w:tc>
      </w:tr>
      <w:tr w:rsidR="0053761B" w:rsidRPr="000F645D" w14:paraId="3C619EE3" w14:textId="77777777" w:rsidTr="00465357">
        <w:tc>
          <w:tcPr>
            <w:tcW w:w="3407" w:type="dxa"/>
            <w:tcBorders>
              <w:top w:val="single" w:sz="4" w:space="0" w:color="auto"/>
              <w:left w:val="single" w:sz="4" w:space="0" w:color="auto"/>
              <w:bottom w:val="single" w:sz="4" w:space="0" w:color="auto"/>
              <w:right w:val="single" w:sz="4" w:space="0" w:color="auto"/>
            </w:tcBorders>
          </w:tcPr>
          <w:p w14:paraId="5C7A85DE" w14:textId="0B5A6C58" w:rsidR="0053761B" w:rsidRPr="000F645D"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149" w:type="dxa"/>
            <w:tcBorders>
              <w:top w:val="single" w:sz="4" w:space="0" w:color="auto"/>
              <w:left w:val="single" w:sz="4" w:space="0" w:color="auto"/>
              <w:bottom w:val="single" w:sz="4" w:space="0" w:color="auto"/>
              <w:right w:val="single" w:sz="4" w:space="0" w:color="auto"/>
            </w:tcBorders>
          </w:tcPr>
          <w:p w14:paraId="636E8657" w14:textId="26FB2631" w:rsidR="0053761B" w:rsidRPr="000F645D" w:rsidRDefault="0053761B" w:rsidP="0053761B">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مستشار</w:t>
            </w:r>
            <w:r>
              <w:rPr>
                <w:rFonts w:ascii="Algerian" w:hAnsi="Algerian" w:hint="cs"/>
                <w:b/>
                <w:bCs/>
                <w:sz w:val="20"/>
                <w:szCs w:val="20"/>
                <w:rtl/>
                <w:lang w:eastAsia="en-US"/>
              </w:rPr>
              <w:t>ة</w:t>
            </w:r>
          </w:p>
        </w:tc>
        <w:tc>
          <w:tcPr>
            <w:tcW w:w="2431" w:type="dxa"/>
            <w:tcBorders>
              <w:top w:val="single" w:sz="4" w:space="0" w:color="auto"/>
              <w:left w:val="single" w:sz="4" w:space="0" w:color="auto"/>
              <w:bottom w:val="single" w:sz="4" w:space="0" w:color="auto"/>
              <w:right w:val="single" w:sz="4" w:space="0" w:color="auto"/>
            </w:tcBorders>
          </w:tcPr>
          <w:p w14:paraId="222498A4" w14:textId="2042DE42" w:rsidR="0053761B" w:rsidRPr="000F645D"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لحسن كريم</w:t>
            </w:r>
          </w:p>
        </w:tc>
        <w:tc>
          <w:tcPr>
            <w:tcW w:w="1834" w:type="dxa"/>
            <w:tcBorders>
              <w:top w:val="single" w:sz="4" w:space="0" w:color="auto"/>
              <w:left w:val="single" w:sz="4" w:space="0" w:color="auto"/>
              <w:bottom w:val="single" w:sz="4" w:space="0" w:color="auto"/>
              <w:right w:val="single" w:sz="4" w:space="0" w:color="auto"/>
            </w:tcBorders>
          </w:tcPr>
          <w:p w14:paraId="710087AB" w14:textId="40554698" w:rsidR="0053761B" w:rsidRPr="000F645D" w:rsidRDefault="0053761B" w:rsidP="0053761B">
            <w:pPr>
              <w:tabs>
                <w:tab w:val="center" w:pos="1075"/>
              </w:tabs>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53761B" w:rsidRPr="000F645D" w14:paraId="1753F9BF" w14:textId="77777777" w:rsidTr="00465357">
        <w:tc>
          <w:tcPr>
            <w:tcW w:w="3407" w:type="dxa"/>
            <w:tcBorders>
              <w:top w:val="single" w:sz="4" w:space="0" w:color="auto"/>
              <w:left w:val="single" w:sz="4" w:space="0" w:color="auto"/>
              <w:bottom w:val="single" w:sz="4" w:space="0" w:color="auto"/>
              <w:right w:val="single" w:sz="4" w:space="0" w:color="auto"/>
            </w:tcBorders>
          </w:tcPr>
          <w:p w14:paraId="0819365F" w14:textId="0BF4DE73" w:rsidR="0053761B" w:rsidRPr="000F645D"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149" w:type="dxa"/>
            <w:tcBorders>
              <w:top w:val="single" w:sz="4" w:space="0" w:color="auto"/>
              <w:left w:val="single" w:sz="4" w:space="0" w:color="auto"/>
              <w:bottom w:val="single" w:sz="4" w:space="0" w:color="auto"/>
              <w:right w:val="single" w:sz="4" w:space="0" w:color="auto"/>
            </w:tcBorders>
          </w:tcPr>
          <w:p w14:paraId="4A478E10" w14:textId="4C06A18A" w:rsidR="0053761B" w:rsidRPr="000F645D" w:rsidRDefault="0053761B" w:rsidP="0053761B">
            <w:pPr>
              <w:bidi/>
              <w:spacing w:line="276" w:lineRule="auto"/>
              <w:rPr>
                <w:sz w:val="20"/>
                <w:szCs w:val="20"/>
                <w:lang w:eastAsia="en-US"/>
              </w:rPr>
            </w:pPr>
            <w:r>
              <w:rPr>
                <w:rFonts w:ascii="Algerian" w:hAnsi="Algerian" w:hint="cs"/>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3621D474" w14:textId="22820D09" w:rsidR="0053761B" w:rsidRPr="000F645D" w:rsidRDefault="0053761B" w:rsidP="0053761B">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c>
          <w:tcPr>
            <w:tcW w:w="1834" w:type="dxa"/>
            <w:tcBorders>
              <w:top w:val="single" w:sz="4" w:space="0" w:color="auto"/>
              <w:left w:val="single" w:sz="4" w:space="0" w:color="auto"/>
              <w:bottom w:val="single" w:sz="4" w:space="0" w:color="auto"/>
              <w:right w:val="single" w:sz="4" w:space="0" w:color="auto"/>
            </w:tcBorders>
          </w:tcPr>
          <w:p w14:paraId="4AE03B69" w14:textId="723AE79C" w:rsidR="0053761B" w:rsidRPr="000F645D" w:rsidRDefault="0053761B" w:rsidP="0053761B">
            <w:pPr>
              <w:tabs>
                <w:tab w:val="left" w:pos="1115"/>
                <w:tab w:val="center" w:pos="1429"/>
              </w:tabs>
              <w:bidi/>
              <w:spacing w:line="276" w:lineRule="auto"/>
              <w:rPr>
                <w:rFonts w:ascii="Algerian" w:hAnsi="Algerian"/>
                <w:b/>
                <w:bCs/>
                <w:sz w:val="20"/>
                <w:szCs w:val="20"/>
                <w:lang w:eastAsia="en-US"/>
              </w:rPr>
            </w:pPr>
            <w:r>
              <w:rPr>
                <w:rFonts w:ascii="Algerian" w:hAnsi="Algerian" w:hint="cs"/>
                <w:b/>
                <w:bCs/>
                <w:sz w:val="20"/>
                <w:szCs w:val="20"/>
                <w:rtl/>
                <w:lang w:eastAsia="en-US"/>
              </w:rPr>
              <w:t>مستشار</w:t>
            </w:r>
          </w:p>
        </w:tc>
      </w:tr>
      <w:tr w:rsidR="0053761B" w:rsidRPr="000F645D" w14:paraId="1D2A6E6A" w14:textId="77777777" w:rsidTr="00465357">
        <w:tc>
          <w:tcPr>
            <w:tcW w:w="3407" w:type="dxa"/>
            <w:tcBorders>
              <w:top w:val="single" w:sz="4" w:space="0" w:color="auto"/>
              <w:left w:val="single" w:sz="4" w:space="0" w:color="auto"/>
              <w:bottom w:val="single" w:sz="4" w:space="0" w:color="auto"/>
              <w:right w:val="single" w:sz="4" w:space="0" w:color="auto"/>
            </w:tcBorders>
          </w:tcPr>
          <w:p w14:paraId="0BA0DC9F" w14:textId="35701B14" w:rsidR="0053761B" w:rsidRPr="000F645D" w:rsidRDefault="0053761B" w:rsidP="0053761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149" w:type="dxa"/>
            <w:tcBorders>
              <w:top w:val="single" w:sz="4" w:space="0" w:color="auto"/>
              <w:left w:val="single" w:sz="4" w:space="0" w:color="auto"/>
              <w:bottom w:val="single" w:sz="4" w:space="0" w:color="auto"/>
              <w:right w:val="single" w:sz="4" w:space="0" w:color="auto"/>
            </w:tcBorders>
          </w:tcPr>
          <w:p w14:paraId="353C7722" w14:textId="28CB8FFB" w:rsidR="0053761B" w:rsidRPr="000F645D" w:rsidRDefault="0053761B" w:rsidP="0053761B">
            <w:pPr>
              <w:bidi/>
              <w:spacing w:line="276" w:lineRule="auto"/>
              <w:rPr>
                <w:rFonts w:ascii="Algerian" w:hAnsi="Algerian"/>
                <w:b/>
                <w:bCs/>
                <w:sz w:val="20"/>
                <w:szCs w:val="20"/>
                <w:rtl/>
                <w:lang w:eastAsia="en-US"/>
              </w:rPr>
            </w:pPr>
            <w:r w:rsidRPr="000F645D">
              <w:rPr>
                <w:rFonts w:ascii="Algerian" w:hAnsi="Algerian"/>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6BB3361B" w14:textId="60F3FBEF" w:rsidR="0053761B" w:rsidRPr="000F645D" w:rsidRDefault="0053761B" w:rsidP="0053761B">
            <w:pPr>
              <w:numPr>
                <w:ilvl w:val="0"/>
                <w:numId w:val="6"/>
              </w:numPr>
              <w:bidi/>
              <w:spacing w:line="276" w:lineRule="auto"/>
              <w:jc w:val="both"/>
              <w:rPr>
                <w:rFonts w:ascii="Algerian" w:hAnsi="Algerian"/>
                <w:b/>
                <w:bCs/>
                <w:sz w:val="20"/>
                <w:szCs w:val="20"/>
                <w:lang w:eastAsia="en-US"/>
              </w:rPr>
            </w:pPr>
          </w:p>
        </w:tc>
        <w:tc>
          <w:tcPr>
            <w:tcW w:w="1834" w:type="dxa"/>
            <w:tcBorders>
              <w:top w:val="single" w:sz="4" w:space="0" w:color="auto"/>
              <w:left w:val="single" w:sz="4" w:space="0" w:color="auto"/>
              <w:bottom w:val="single" w:sz="4" w:space="0" w:color="auto"/>
              <w:right w:val="single" w:sz="4" w:space="0" w:color="auto"/>
            </w:tcBorders>
          </w:tcPr>
          <w:p w14:paraId="552F9315" w14:textId="7DD1493F" w:rsidR="0053761B" w:rsidRPr="000F645D" w:rsidRDefault="0053761B" w:rsidP="0053761B">
            <w:pPr>
              <w:tabs>
                <w:tab w:val="left" w:pos="1115"/>
                <w:tab w:val="center" w:pos="1429"/>
              </w:tabs>
              <w:bidi/>
              <w:spacing w:line="276" w:lineRule="auto"/>
              <w:rPr>
                <w:rFonts w:ascii="Algerian" w:hAnsi="Algerian"/>
                <w:b/>
                <w:bCs/>
                <w:sz w:val="20"/>
                <w:szCs w:val="20"/>
                <w:lang w:eastAsia="en-US"/>
              </w:rPr>
            </w:pPr>
          </w:p>
        </w:tc>
      </w:tr>
    </w:tbl>
    <w:p w14:paraId="6A34A2C7" w14:textId="77777777" w:rsidR="0053761B" w:rsidRDefault="0053761B" w:rsidP="0053761B">
      <w:pPr>
        <w:overflowPunct w:val="0"/>
        <w:autoSpaceDE w:val="0"/>
        <w:autoSpaceDN w:val="0"/>
        <w:bidi/>
        <w:adjustRightInd w:val="0"/>
        <w:jc w:val="both"/>
        <w:rPr>
          <w:rFonts w:ascii="Simplified Arabic" w:hAnsi="Simplified Arabic"/>
          <w:b/>
          <w:bCs/>
          <w:sz w:val="26"/>
          <w:szCs w:val="26"/>
          <w:rtl/>
        </w:rPr>
      </w:pPr>
    </w:p>
    <w:p w14:paraId="5DD5566B" w14:textId="77777777" w:rsidR="00666AFD" w:rsidRDefault="00666AFD" w:rsidP="00B476BB">
      <w:pPr>
        <w:bidi/>
        <w:ind w:right="567"/>
        <w:rPr>
          <w:rFonts w:ascii="Simplified Arabic" w:hAnsi="Simplified Arabic"/>
          <w:b/>
          <w:bCs/>
          <w:rtl/>
          <w:lang w:bidi="ar-MA"/>
        </w:rPr>
      </w:pPr>
    </w:p>
    <w:p w14:paraId="53A4096F" w14:textId="5D7A0380" w:rsidR="000D6A03" w:rsidRDefault="00011DCC" w:rsidP="003B5FF8">
      <w:pPr>
        <w:overflowPunct w:val="0"/>
        <w:autoSpaceDE w:val="0"/>
        <w:autoSpaceDN w:val="0"/>
        <w:bidi/>
        <w:adjustRightInd w:val="0"/>
        <w:jc w:val="center"/>
        <w:rPr>
          <w:b/>
          <w:bCs/>
          <w:sz w:val="26"/>
          <w:szCs w:val="26"/>
          <w:u w:val="single"/>
          <w:rtl/>
        </w:rPr>
      </w:pPr>
      <w:r w:rsidRPr="00577400">
        <w:rPr>
          <w:rFonts w:hint="cs"/>
          <w:b/>
          <w:bCs/>
          <w:sz w:val="26"/>
          <w:szCs w:val="26"/>
          <w:u w:val="single"/>
          <w:rtl/>
        </w:rPr>
        <w:lastRenderedPageBreak/>
        <w:t xml:space="preserve">عدد الأعضاء المتغيبين </w:t>
      </w:r>
      <w:r w:rsidR="002B79AC" w:rsidRPr="00577400">
        <w:rPr>
          <w:rFonts w:hint="cs"/>
          <w:b/>
          <w:bCs/>
          <w:sz w:val="26"/>
          <w:szCs w:val="26"/>
          <w:u w:val="single"/>
          <w:rtl/>
        </w:rPr>
        <w:t>بعذر</w:t>
      </w:r>
      <w:r w:rsidR="002B79AC">
        <w:rPr>
          <w:rFonts w:hint="cs"/>
          <w:b/>
          <w:bCs/>
          <w:sz w:val="26"/>
          <w:szCs w:val="26"/>
          <w:u w:val="single"/>
          <w:rtl/>
        </w:rPr>
        <w:t>:</w:t>
      </w:r>
      <w:r w:rsidR="00E25415">
        <w:rPr>
          <w:rFonts w:hint="cs"/>
          <w:b/>
          <w:bCs/>
          <w:sz w:val="26"/>
          <w:szCs w:val="26"/>
          <w:u w:val="single"/>
          <w:rtl/>
        </w:rPr>
        <w:t xml:space="preserve"> </w:t>
      </w:r>
      <w:r w:rsidR="00E218F6">
        <w:rPr>
          <w:rFonts w:hint="cs"/>
          <w:b/>
          <w:bCs/>
          <w:sz w:val="26"/>
          <w:szCs w:val="26"/>
          <w:u w:val="single"/>
          <w:rtl/>
        </w:rPr>
        <w:t>03</w:t>
      </w:r>
      <w:r w:rsidR="0053761B">
        <w:rPr>
          <w:rFonts w:hint="cs"/>
          <w:b/>
          <w:bCs/>
          <w:sz w:val="26"/>
          <w:szCs w:val="26"/>
          <w:u w:val="single"/>
          <w:rtl/>
        </w:rPr>
        <w:t xml:space="preserve"> </w:t>
      </w:r>
      <w:r w:rsidR="002B79AC">
        <w:rPr>
          <w:rFonts w:hint="cs"/>
          <w:b/>
          <w:bCs/>
          <w:sz w:val="26"/>
          <w:szCs w:val="26"/>
          <w:u w:val="single"/>
          <w:rtl/>
        </w:rPr>
        <w:t xml:space="preserve"> </w:t>
      </w:r>
      <w:r w:rsidR="0053761B">
        <w:rPr>
          <w:rFonts w:hint="cs"/>
          <w:b/>
          <w:bCs/>
          <w:sz w:val="26"/>
          <w:szCs w:val="26"/>
          <w:u w:val="single"/>
          <w:rtl/>
        </w:rPr>
        <w:t xml:space="preserve"> </w:t>
      </w:r>
      <w:r w:rsidR="00E218F6">
        <w:rPr>
          <w:rFonts w:hint="cs"/>
          <w:b/>
          <w:bCs/>
          <w:sz w:val="26"/>
          <w:szCs w:val="26"/>
          <w:u w:val="single"/>
          <w:rtl/>
        </w:rPr>
        <w:t>أعضاء</w:t>
      </w:r>
      <w:r w:rsidR="0053761B">
        <w:rPr>
          <w:rFonts w:hint="cs"/>
          <w:b/>
          <w:bCs/>
          <w:sz w:val="26"/>
          <w:szCs w:val="26"/>
          <w:u w:val="single"/>
          <w:rtl/>
        </w:rPr>
        <w:t xml:space="preserve"> وهم</w:t>
      </w:r>
      <w:r w:rsidR="00E218F6">
        <w:rPr>
          <w:rFonts w:hint="cs"/>
          <w:b/>
          <w:bCs/>
          <w:sz w:val="26"/>
          <w:szCs w:val="26"/>
          <w:u w:val="single"/>
          <w:rtl/>
        </w:rPr>
        <w:t>.</w:t>
      </w:r>
    </w:p>
    <w:p w14:paraId="78898ACC" w14:textId="71C30463" w:rsidR="0053761B" w:rsidRDefault="0053761B" w:rsidP="00A26B00">
      <w:pPr>
        <w:pStyle w:val="Paragraphedeliste"/>
        <w:numPr>
          <w:ilvl w:val="0"/>
          <w:numId w:val="3"/>
        </w:numPr>
        <w:overflowPunct w:val="0"/>
        <w:autoSpaceDE w:val="0"/>
        <w:autoSpaceDN w:val="0"/>
        <w:bidi/>
        <w:adjustRightInd w:val="0"/>
        <w:rPr>
          <w:b/>
          <w:bCs/>
          <w:sz w:val="26"/>
          <w:szCs w:val="26"/>
        </w:rPr>
      </w:pPr>
      <w:r>
        <w:rPr>
          <w:rFonts w:hint="cs"/>
          <w:b/>
          <w:bCs/>
          <w:sz w:val="26"/>
          <w:szCs w:val="26"/>
          <w:rtl/>
        </w:rPr>
        <w:t>مينة حلوي</w:t>
      </w:r>
      <w:r>
        <w:rPr>
          <w:b/>
          <w:bCs/>
          <w:sz w:val="26"/>
          <w:szCs w:val="26"/>
          <w:rtl/>
        </w:rPr>
        <w:tab/>
      </w:r>
      <w:r>
        <w:rPr>
          <w:b/>
          <w:bCs/>
          <w:sz w:val="26"/>
          <w:szCs w:val="26"/>
          <w:rtl/>
        </w:rPr>
        <w:tab/>
      </w:r>
      <w:r>
        <w:rPr>
          <w:b/>
          <w:bCs/>
          <w:sz w:val="26"/>
          <w:szCs w:val="26"/>
          <w:rtl/>
        </w:rPr>
        <w:tab/>
      </w:r>
      <w:r>
        <w:rPr>
          <w:rFonts w:hint="cs"/>
          <w:b/>
          <w:bCs/>
          <w:sz w:val="26"/>
          <w:szCs w:val="26"/>
          <w:rtl/>
        </w:rPr>
        <w:t xml:space="preserve">: </w:t>
      </w:r>
      <w:r w:rsidR="003E0427">
        <w:rPr>
          <w:rFonts w:hint="cs"/>
          <w:b/>
          <w:bCs/>
          <w:sz w:val="26"/>
          <w:szCs w:val="26"/>
          <w:rtl/>
        </w:rPr>
        <w:t>مستشارة</w:t>
      </w:r>
    </w:p>
    <w:p w14:paraId="29B24062" w14:textId="6339BAC9" w:rsidR="00E218F6" w:rsidRPr="00E218F6" w:rsidRDefault="00E218F6" w:rsidP="00E218F6">
      <w:pPr>
        <w:pStyle w:val="Paragraphedeliste"/>
        <w:numPr>
          <w:ilvl w:val="0"/>
          <w:numId w:val="3"/>
        </w:numPr>
        <w:overflowPunct w:val="0"/>
        <w:autoSpaceDE w:val="0"/>
        <w:autoSpaceDN w:val="0"/>
        <w:bidi/>
        <w:adjustRightInd w:val="0"/>
        <w:rPr>
          <w:b/>
          <w:bCs/>
          <w:sz w:val="26"/>
          <w:szCs w:val="26"/>
        </w:rPr>
      </w:pPr>
      <w:r>
        <w:rPr>
          <w:rFonts w:hint="cs"/>
          <w:b/>
          <w:bCs/>
          <w:sz w:val="26"/>
          <w:szCs w:val="26"/>
          <w:rtl/>
        </w:rPr>
        <w:t>وفاء المواق</w:t>
      </w:r>
      <w:r>
        <w:rPr>
          <w:b/>
          <w:bCs/>
          <w:sz w:val="26"/>
          <w:szCs w:val="26"/>
          <w:rtl/>
        </w:rPr>
        <w:tab/>
      </w:r>
      <w:r>
        <w:rPr>
          <w:b/>
          <w:bCs/>
          <w:sz w:val="26"/>
          <w:szCs w:val="26"/>
          <w:rtl/>
        </w:rPr>
        <w:tab/>
      </w:r>
      <w:r>
        <w:rPr>
          <w:b/>
          <w:bCs/>
          <w:sz w:val="26"/>
          <w:szCs w:val="26"/>
          <w:rtl/>
        </w:rPr>
        <w:tab/>
      </w:r>
      <w:r>
        <w:rPr>
          <w:rFonts w:hint="cs"/>
          <w:b/>
          <w:bCs/>
          <w:sz w:val="26"/>
          <w:szCs w:val="26"/>
          <w:rtl/>
        </w:rPr>
        <w:t>: مستشارة.</w:t>
      </w:r>
    </w:p>
    <w:p w14:paraId="178DC37C" w14:textId="4E2EE810" w:rsidR="00A26B00" w:rsidRDefault="00A26B00" w:rsidP="0053761B">
      <w:pPr>
        <w:pStyle w:val="Paragraphedeliste"/>
        <w:numPr>
          <w:ilvl w:val="0"/>
          <w:numId w:val="3"/>
        </w:numPr>
        <w:overflowPunct w:val="0"/>
        <w:autoSpaceDE w:val="0"/>
        <w:autoSpaceDN w:val="0"/>
        <w:bidi/>
        <w:adjustRightInd w:val="0"/>
        <w:rPr>
          <w:b/>
          <w:bCs/>
          <w:sz w:val="26"/>
          <w:szCs w:val="26"/>
        </w:rPr>
      </w:pPr>
      <w:r>
        <w:rPr>
          <w:rFonts w:hint="cs"/>
          <w:b/>
          <w:bCs/>
          <w:sz w:val="26"/>
          <w:szCs w:val="26"/>
          <w:rtl/>
        </w:rPr>
        <w:t xml:space="preserve">زينب </w:t>
      </w:r>
      <w:proofErr w:type="spellStart"/>
      <w:r>
        <w:rPr>
          <w:rFonts w:hint="cs"/>
          <w:b/>
          <w:bCs/>
          <w:sz w:val="26"/>
          <w:szCs w:val="26"/>
          <w:rtl/>
        </w:rPr>
        <w:t>بوبوط</w:t>
      </w:r>
      <w:proofErr w:type="spellEnd"/>
      <w:r w:rsidRPr="00F17463">
        <w:rPr>
          <w:rFonts w:hint="cs"/>
          <w:b/>
          <w:bCs/>
          <w:sz w:val="26"/>
          <w:szCs w:val="26"/>
          <w:rtl/>
        </w:rPr>
        <w:tab/>
      </w:r>
      <w:r>
        <w:rPr>
          <w:b/>
          <w:bCs/>
          <w:sz w:val="26"/>
          <w:szCs w:val="26"/>
          <w:rtl/>
        </w:rPr>
        <w:tab/>
      </w:r>
      <w:r>
        <w:rPr>
          <w:rFonts w:hint="cs"/>
          <w:b/>
          <w:bCs/>
          <w:sz w:val="26"/>
          <w:szCs w:val="26"/>
          <w:rtl/>
        </w:rPr>
        <w:t xml:space="preserve"> </w:t>
      </w:r>
      <w:r w:rsidRPr="00F17463">
        <w:rPr>
          <w:rFonts w:hint="cs"/>
          <w:b/>
          <w:bCs/>
          <w:sz w:val="26"/>
          <w:szCs w:val="26"/>
          <w:rtl/>
        </w:rPr>
        <w:t xml:space="preserve">  </w:t>
      </w:r>
      <w:r w:rsidR="00E25415">
        <w:rPr>
          <w:b/>
          <w:bCs/>
          <w:sz w:val="26"/>
          <w:szCs w:val="26"/>
          <w:rtl/>
        </w:rPr>
        <w:tab/>
      </w:r>
      <w:r w:rsidRPr="00F17463">
        <w:rPr>
          <w:rFonts w:hint="cs"/>
          <w:b/>
          <w:bCs/>
          <w:sz w:val="26"/>
          <w:szCs w:val="26"/>
          <w:rtl/>
        </w:rPr>
        <w:t>: مستشار</w:t>
      </w:r>
      <w:r>
        <w:rPr>
          <w:rFonts w:hint="cs"/>
          <w:b/>
          <w:bCs/>
          <w:sz w:val="26"/>
          <w:szCs w:val="26"/>
          <w:rtl/>
        </w:rPr>
        <w:t>ة</w:t>
      </w:r>
      <w:r w:rsidRPr="00F17463">
        <w:rPr>
          <w:rFonts w:hint="cs"/>
          <w:b/>
          <w:bCs/>
          <w:sz w:val="26"/>
          <w:szCs w:val="26"/>
          <w:rtl/>
        </w:rPr>
        <w:t>.</w:t>
      </w:r>
    </w:p>
    <w:p w14:paraId="3A1843AA" w14:textId="77777777" w:rsidR="00A26B00" w:rsidRDefault="00A26B00" w:rsidP="00A26B00">
      <w:pPr>
        <w:overflowPunct w:val="0"/>
        <w:autoSpaceDE w:val="0"/>
        <w:autoSpaceDN w:val="0"/>
        <w:bidi/>
        <w:adjustRightInd w:val="0"/>
        <w:jc w:val="center"/>
        <w:rPr>
          <w:b/>
          <w:bCs/>
          <w:sz w:val="26"/>
          <w:szCs w:val="26"/>
          <w:u w:val="single"/>
          <w:rtl/>
        </w:rPr>
      </w:pPr>
    </w:p>
    <w:p w14:paraId="60712485" w14:textId="4AD2CD7B" w:rsidR="00011DCC" w:rsidRDefault="00011DCC" w:rsidP="00573EE4">
      <w:pPr>
        <w:overflowPunct w:val="0"/>
        <w:autoSpaceDE w:val="0"/>
        <w:autoSpaceDN w:val="0"/>
        <w:bidi/>
        <w:adjustRightInd w:val="0"/>
        <w:jc w:val="center"/>
        <w:rPr>
          <w:b/>
          <w:bCs/>
          <w:sz w:val="26"/>
          <w:szCs w:val="26"/>
          <w:u w:val="single"/>
          <w:rtl/>
        </w:rPr>
      </w:pPr>
      <w:r w:rsidRPr="00577400">
        <w:rPr>
          <w:b/>
          <w:bCs/>
          <w:sz w:val="26"/>
          <w:szCs w:val="26"/>
          <w:u w:val="single"/>
          <w:rtl/>
        </w:rPr>
        <w:t>عدد الأعضاء المتغيبين</w:t>
      </w:r>
      <w:r w:rsidR="00C87E94">
        <w:rPr>
          <w:rFonts w:hint="cs"/>
          <w:b/>
          <w:bCs/>
          <w:sz w:val="26"/>
          <w:szCs w:val="26"/>
          <w:u w:val="single"/>
          <w:rtl/>
        </w:rPr>
        <w:t xml:space="preserve"> </w:t>
      </w:r>
      <w:r w:rsidR="002B79AC" w:rsidRPr="00577400">
        <w:rPr>
          <w:rFonts w:hint="cs"/>
          <w:b/>
          <w:bCs/>
          <w:sz w:val="26"/>
          <w:szCs w:val="26"/>
          <w:u w:val="single"/>
          <w:rtl/>
        </w:rPr>
        <w:t xml:space="preserve">بدون </w:t>
      </w:r>
      <w:proofErr w:type="gramStart"/>
      <w:r w:rsidR="002B79AC">
        <w:rPr>
          <w:rFonts w:hint="cs"/>
          <w:b/>
          <w:bCs/>
          <w:sz w:val="26"/>
          <w:szCs w:val="26"/>
          <w:u w:val="single"/>
          <w:rtl/>
        </w:rPr>
        <w:t xml:space="preserve">عذر: </w:t>
      </w:r>
      <w:r w:rsidR="0053761B">
        <w:rPr>
          <w:rFonts w:hint="cs"/>
          <w:b/>
          <w:bCs/>
          <w:sz w:val="26"/>
          <w:szCs w:val="26"/>
          <w:u w:val="single"/>
          <w:rtl/>
        </w:rPr>
        <w:t xml:space="preserve"> </w:t>
      </w:r>
      <w:r w:rsidR="00E218F6">
        <w:rPr>
          <w:rFonts w:hint="cs"/>
          <w:b/>
          <w:bCs/>
          <w:sz w:val="26"/>
          <w:szCs w:val="26"/>
          <w:u w:val="single"/>
          <w:rtl/>
        </w:rPr>
        <w:t>03</w:t>
      </w:r>
      <w:proofErr w:type="gramEnd"/>
      <w:r w:rsidR="002B79AC">
        <w:rPr>
          <w:rFonts w:hint="cs"/>
          <w:b/>
          <w:bCs/>
          <w:sz w:val="26"/>
          <w:szCs w:val="26"/>
          <w:u w:val="single"/>
          <w:rtl/>
        </w:rPr>
        <w:t xml:space="preserve"> أعضاء وهم.</w:t>
      </w:r>
    </w:p>
    <w:p w14:paraId="66750DC8" w14:textId="77777777" w:rsidR="00573EE4" w:rsidRDefault="00573EE4" w:rsidP="00573EE4">
      <w:pPr>
        <w:pStyle w:val="Paragraphedeliste"/>
        <w:numPr>
          <w:ilvl w:val="0"/>
          <w:numId w:val="3"/>
        </w:numPr>
        <w:overflowPunct w:val="0"/>
        <w:autoSpaceDE w:val="0"/>
        <w:autoSpaceDN w:val="0"/>
        <w:bidi/>
        <w:adjustRightInd w:val="0"/>
        <w:rPr>
          <w:b/>
          <w:bCs/>
          <w:sz w:val="26"/>
          <w:szCs w:val="26"/>
        </w:rPr>
      </w:pPr>
      <w:r>
        <w:rPr>
          <w:rFonts w:hint="cs"/>
          <w:b/>
          <w:bCs/>
          <w:sz w:val="26"/>
          <w:szCs w:val="26"/>
          <w:rtl/>
        </w:rPr>
        <w:t>هند لمقدم</w:t>
      </w:r>
      <w:r>
        <w:rPr>
          <w:b/>
          <w:bCs/>
          <w:sz w:val="26"/>
          <w:szCs w:val="26"/>
          <w:rtl/>
        </w:rPr>
        <w:tab/>
      </w:r>
      <w:r>
        <w:rPr>
          <w:b/>
          <w:bCs/>
          <w:sz w:val="26"/>
          <w:szCs w:val="26"/>
          <w:rtl/>
        </w:rPr>
        <w:tab/>
      </w:r>
      <w:r>
        <w:rPr>
          <w:b/>
          <w:bCs/>
          <w:sz w:val="26"/>
          <w:szCs w:val="26"/>
          <w:rtl/>
        </w:rPr>
        <w:tab/>
      </w:r>
      <w:r>
        <w:rPr>
          <w:rFonts w:hint="cs"/>
          <w:b/>
          <w:bCs/>
          <w:sz w:val="26"/>
          <w:szCs w:val="26"/>
          <w:rtl/>
        </w:rPr>
        <w:t>: مستشارة.</w:t>
      </w:r>
    </w:p>
    <w:p w14:paraId="02904AEA" w14:textId="77777777" w:rsidR="00573EE4" w:rsidRDefault="00573EE4" w:rsidP="00573EE4">
      <w:pPr>
        <w:pStyle w:val="Paragraphedeliste"/>
        <w:numPr>
          <w:ilvl w:val="0"/>
          <w:numId w:val="3"/>
        </w:numPr>
        <w:overflowPunct w:val="0"/>
        <w:autoSpaceDE w:val="0"/>
        <w:autoSpaceDN w:val="0"/>
        <w:bidi/>
        <w:adjustRightInd w:val="0"/>
        <w:rPr>
          <w:b/>
          <w:bCs/>
          <w:sz w:val="26"/>
          <w:szCs w:val="26"/>
        </w:rPr>
      </w:pPr>
      <w:r>
        <w:rPr>
          <w:rFonts w:hint="cs"/>
          <w:b/>
          <w:bCs/>
          <w:sz w:val="26"/>
          <w:szCs w:val="26"/>
          <w:rtl/>
        </w:rPr>
        <w:t xml:space="preserve">المهدي </w:t>
      </w:r>
      <w:proofErr w:type="spellStart"/>
      <w:r>
        <w:rPr>
          <w:rFonts w:hint="cs"/>
          <w:b/>
          <w:bCs/>
          <w:sz w:val="26"/>
          <w:szCs w:val="26"/>
          <w:rtl/>
        </w:rPr>
        <w:t>بنرحو</w:t>
      </w:r>
      <w:proofErr w:type="spellEnd"/>
      <w:r>
        <w:rPr>
          <w:b/>
          <w:bCs/>
          <w:sz w:val="26"/>
          <w:szCs w:val="26"/>
          <w:rtl/>
        </w:rPr>
        <w:tab/>
      </w:r>
      <w:r>
        <w:rPr>
          <w:b/>
          <w:bCs/>
          <w:sz w:val="26"/>
          <w:szCs w:val="26"/>
          <w:rtl/>
        </w:rPr>
        <w:tab/>
      </w:r>
      <w:r>
        <w:rPr>
          <w:b/>
          <w:bCs/>
          <w:sz w:val="26"/>
          <w:szCs w:val="26"/>
          <w:rtl/>
        </w:rPr>
        <w:tab/>
      </w:r>
      <w:r>
        <w:rPr>
          <w:rFonts w:hint="cs"/>
          <w:b/>
          <w:bCs/>
          <w:sz w:val="26"/>
          <w:szCs w:val="26"/>
          <w:rtl/>
        </w:rPr>
        <w:t>: مستشار.</w:t>
      </w:r>
    </w:p>
    <w:p w14:paraId="15CFA4ED" w14:textId="2A86DAEB" w:rsidR="00A26B00" w:rsidRDefault="00573EE4" w:rsidP="00573EE4">
      <w:pPr>
        <w:pStyle w:val="Paragraphedeliste"/>
        <w:numPr>
          <w:ilvl w:val="0"/>
          <w:numId w:val="3"/>
        </w:numPr>
        <w:overflowPunct w:val="0"/>
        <w:autoSpaceDE w:val="0"/>
        <w:autoSpaceDN w:val="0"/>
        <w:bidi/>
        <w:adjustRightInd w:val="0"/>
        <w:rPr>
          <w:b/>
          <w:bCs/>
          <w:sz w:val="26"/>
          <w:szCs w:val="26"/>
        </w:rPr>
      </w:pPr>
      <w:r>
        <w:rPr>
          <w:rFonts w:hint="cs"/>
          <w:b/>
          <w:bCs/>
          <w:sz w:val="26"/>
          <w:szCs w:val="26"/>
          <w:rtl/>
        </w:rPr>
        <w:t>زهرة بير تيك</w:t>
      </w:r>
      <w:r>
        <w:rPr>
          <w:b/>
          <w:bCs/>
          <w:sz w:val="26"/>
          <w:szCs w:val="26"/>
          <w:rtl/>
        </w:rPr>
        <w:tab/>
      </w:r>
      <w:r>
        <w:rPr>
          <w:b/>
          <w:bCs/>
          <w:sz w:val="26"/>
          <w:szCs w:val="26"/>
          <w:rtl/>
        </w:rPr>
        <w:tab/>
      </w:r>
      <w:r>
        <w:rPr>
          <w:b/>
          <w:bCs/>
          <w:sz w:val="26"/>
          <w:szCs w:val="26"/>
          <w:rtl/>
        </w:rPr>
        <w:tab/>
      </w:r>
      <w:r>
        <w:rPr>
          <w:rFonts w:hint="cs"/>
          <w:b/>
          <w:bCs/>
          <w:sz w:val="26"/>
          <w:szCs w:val="26"/>
          <w:rtl/>
        </w:rPr>
        <w:t>: مستشارة.</w:t>
      </w:r>
    </w:p>
    <w:p w14:paraId="33AB4568" w14:textId="77777777" w:rsidR="00573EE4" w:rsidRPr="00573EE4" w:rsidRDefault="00573EE4" w:rsidP="00573EE4">
      <w:pPr>
        <w:pStyle w:val="Paragraphedeliste"/>
        <w:overflowPunct w:val="0"/>
        <w:autoSpaceDE w:val="0"/>
        <w:autoSpaceDN w:val="0"/>
        <w:bidi/>
        <w:adjustRightInd w:val="0"/>
        <w:rPr>
          <w:b/>
          <w:bCs/>
          <w:sz w:val="26"/>
          <w:szCs w:val="26"/>
          <w:rtl/>
        </w:rPr>
      </w:pPr>
    </w:p>
    <w:p w14:paraId="466317C3" w14:textId="1A877B21" w:rsidR="00011DCC" w:rsidRPr="00573EE4" w:rsidRDefault="00011DCC" w:rsidP="00573EE4">
      <w:pPr>
        <w:overflowPunct w:val="0"/>
        <w:autoSpaceDE w:val="0"/>
        <w:autoSpaceDN w:val="0"/>
        <w:bidi/>
        <w:adjustRightInd w:val="0"/>
        <w:rPr>
          <w:b/>
          <w:bCs/>
          <w:sz w:val="26"/>
          <w:szCs w:val="26"/>
          <w:rtl/>
        </w:rPr>
      </w:pPr>
      <w:r w:rsidRPr="00573EE4">
        <w:rPr>
          <w:rFonts w:hint="cs"/>
          <w:b/>
          <w:bCs/>
          <w:sz w:val="26"/>
          <w:szCs w:val="26"/>
          <w:rtl/>
        </w:rPr>
        <w:t xml:space="preserve">كما حضر هذه الجلسة </w:t>
      </w:r>
      <w:r w:rsidR="002B79AC" w:rsidRPr="00573EE4">
        <w:rPr>
          <w:rFonts w:hint="cs"/>
          <w:b/>
          <w:bCs/>
          <w:sz w:val="26"/>
          <w:szCs w:val="26"/>
          <w:rtl/>
        </w:rPr>
        <w:t>السادة:</w:t>
      </w:r>
    </w:p>
    <w:p w14:paraId="62936C2E" w14:textId="5A8B4E78" w:rsidR="00011DCC" w:rsidRPr="00573EE4" w:rsidRDefault="00011DCC" w:rsidP="00573EE4">
      <w:pPr>
        <w:pStyle w:val="Paragraphedeliste"/>
        <w:numPr>
          <w:ilvl w:val="0"/>
          <w:numId w:val="1"/>
        </w:numPr>
        <w:tabs>
          <w:tab w:val="num" w:pos="1494"/>
        </w:tabs>
        <w:overflowPunct w:val="0"/>
        <w:autoSpaceDE w:val="0"/>
        <w:autoSpaceDN w:val="0"/>
        <w:bidi/>
        <w:adjustRightInd w:val="0"/>
        <w:rPr>
          <w:b/>
          <w:bCs/>
          <w:sz w:val="26"/>
          <w:szCs w:val="26"/>
        </w:rPr>
      </w:pPr>
      <w:r w:rsidRPr="00573EE4">
        <w:rPr>
          <w:rFonts w:hint="cs"/>
          <w:b/>
          <w:bCs/>
          <w:sz w:val="26"/>
          <w:szCs w:val="26"/>
          <w:rtl/>
        </w:rPr>
        <w:t xml:space="preserve">محمد </w:t>
      </w:r>
      <w:proofErr w:type="spellStart"/>
      <w:r w:rsidRPr="00573EE4">
        <w:rPr>
          <w:rFonts w:hint="cs"/>
          <w:b/>
          <w:bCs/>
          <w:sz w:val="26"/>
          <w:szCs w:val="26"/>
          <w:rtl/>
        </w:rPr>
        <w:t>بنشلحة</w:t>
      </w:r>
      <w:proofErr w:type="spellEnd"/>
      <w:r w:rsidRPr="00573EE4">
        <w:rPr>
          <w:rFonts w:hint="cs"/>
          <w:b/>
          <w:bCs/>
          <w:sz w:val="26"/>
          <w:szCs w:val="26"/>
          <w:rtl/>
        </w:rPr>
        <w:tab/>
      </w:r>
      <w:r w:rsidRPr="00573EE4">
        <w:rPr>
          <w:rFonts w:hint="cs"/>
          <w:b/>
          <w:bCs/>
          <w:sz w:val="26"/>
          <w:szCs w:val="26"/>
          <w:rtl/>
        </w:rPr>
        <w:tab/>
      </w:r>
      <w:r w:rsidRPr="00573EE4">
        <w:rPr>
          <w:rFonts w:hint="cs"/>
          <w:b/>
          <w:bCs/>
          <w:sz w:val="26"/>
          <w:szCs w:val="26"/>
          <w:rtl/>
        </w:rPr>
        <w:tab/>
        <w:t>: مدير المصالح الجماعية.</w:t>
      </w:r>
    </w:p>
    <w:p w14:paraId="4CAA0078" w14:textId="442C00E7" w:rsidR="00011DCC" w:rsidRDefault="00011DCC" w:rsidP="00573EE4">
      <w:pPr>
        <w:pStyle w:val="Paragraphedeliste"/>
        <w:numPr>
          <w:ilvl w:val="0"/>
          <w:numId w:val="1"/>
        </w:numPr>
        <w:tabs>
          <w:tab w:val="num" w:pos="1494"/>
        </w:tabs>
        <w:overflowPunct w:val="0"/>
        <w:autoSpaceDE w:val="0"/>
        <w:autoSpaceDN w:val="0"/>
        <w:bidi/>
        <w:adjustRightInd w:val="0"/>
        <w:rPr>
          <w:b/>
          <w:bCs/>
          <w:sz w:val="26"/>
          <w:szCs w:val="26"/>
        </w:rPr>
      </w:pPr>
      <w:r w:rsidRPr="00573EE4">
        <w:rPr>
          <w:rFonts w:hint="cs"/>
          <w:b/>
          <w:bCs/>
          <w:sz w:val="26"/>
          <w:szCs w:val="26"/>
          <w:rtl/>
        </w:rPr>
        <w:t xml:space="preserve">عادل </w:t>
      </w:r>
      <w:proofErr w:type="spellStart"/>
      <w:r w:rsidRPr="00573EE4">
        <w:rPr>
          <w:rFonts w:hint="cs"/>
          <w:b/>
          <w:bCs/>
          <w:sz w:val="26"/>
          <w:szCs w:val="26"/>
          <w:rtl/>
        </w:rPr>
        <w:t>بنحمان</w:t>
      </w:r>
      <w:proofErr w:type="spellEnd"/>
      <w:r w:rsidRPr="00573EE4">
        <w:rPr>
          <w:rFonts w:hint="cs"/>
          <w:b/>
          <w:bCs/>
          <w:sz w:val="26"/>
          <w:szCs w:val="26"/>
          <w:rtl/>
        </w:rPr>
        <w:tab/>
      </w:r>
      <w:r w:rsidRPr="00573EE4">
        <w:rPr>
          <w:rFonts w:hint="cs"/>
          <w:b/>
          <w:bCs/>
          <w:sz w:val="26"/>
          <w:szCs w:val="26"/>
          <w:rtl/>
        </w:rPr>
        <w:tab/>
      </w:r>
      <w:r w:rsidRPr="00573EE4">
        <w:rPr>
          <w:rFonts w:hint="cs"/>
          <w:b/>
          <w:bCs/>
          <w:sz w:val="26"/>
          <w:szCs w:val="26"/>
          <w:rtl/>
        </w:rPr>
        <w:tab/>
        <w:t>: رئيس قسم الشؤون القانونية والإدارية.</w:t>
      </w:r>
    </w:p>
    <w:p w14:paraId="500DF81D" w14:textId="2DEA03B9" w:rsidR="0053761B" w:rsidRDefault="0053761B" w:rsidP="0053761B">
      <w:pPr>
        <w:pStyle w:val="Paragraphedeliste"/>
        <w:numPr>
          <w:ilvl w:val="0"/>
          <w:numId w:val="1"/>
        </w:numPr>
        <w:tabs>
          <w:tab w:val="num" w:pos="1494"/>
        </w:tabs>
        <w:overflowPunct w:val="0"/>
        <w:autoSpaceDE w:val="0"/>
        <w:autoSpaceDN w:val="0"/>
        <w:bidi/>
        <w:adjustRightInd w:val="0"/>
        <w:rPr>
          <w:b/>
          <w:bCs/>
          <w:sz w:val="26"/>
          <w:szCs w:val="26"/>
        </w:rPr>
      </w:pPr>
      <w:r>
        <w:rPr>
          <w:rFonts w:hint="cs"/>
          <w:b/>
          <w:bCs/>
          <w:sz w:val="26"/>
          <w:szCs w:val="26"/>
          <w:rtl/>
        </w:rPr>
        <w:t>محمد الشافعي</w:t>
      </w:r>
      <w:r>
        <w:rPr>
          <w:b/>
          <w:bCs/>
          <w:sz w:val="26"/>
          <w:szCs w:val="26"/>
          <w:rtl/>
        </w:rPr>
        <w:tab/>
      </w:r>
      <w:r>
        <w:rPr>
          <w:b/>
          <w:bCs/>
          <w:sz w:val="26"/>
          <w:szCs w:val="26"/>
          <w:rtl/>
        </w:rPr>
        <w:tab/>
      </w:r>
      <w:r>
        <w:rPr>
          <w:b/>
          <w:bCs/>
          <w:sz w:val="26"/>
          <w:szCs w:val="26"/>
          <w:rtl/>
        </w:rPr>
        <w:tab/>
      </w:r>
      <w:r>
        <w:rPr>
          <w:rFonts w:hint="cs"/>
          <w:b/>
          <w:bCs/>
          <w:sz w:val="26"/>
          <w:szCs w:val="26"/>
          <w:rtl/>
        </w:rPr>
        <w:t>: رئيس قسم الشؤون التقنية والمالية.</w:t>
      </w:r>
    </w:p>
    <w:p w14:paraId="5BA1E0FD" w14:textId="73BE936B" w:rsidR="003E0427" w:rsidRPr="00270B9A" w:rsidRDefault="00270B9A" w:rsidP="00270B9A">
      <w:pPr>
        <w:pStyle w:val="Paragraphedeliste"/>
        <w:numPr>
          <w:ilvl w:val="0"/>
          <w:numId w:val="1"/>
        </w:numPr>
        <w:tabs>
          <w:tab w:val="num" w:pos="1494"/>
        </w:tabs>
        <w:overflowPunct w:val="0"/>
        <w:autoSpaceDE w:val="0"/>
        <w:autoSpaceDN w:val="0"/>
        <w:bidi/>
        <w:adjustRightInd w:val="0"/>
        <w:rPr>
          <w:b/>
          <w:bCs/>
          <w:sz w:val="26"/>
          <w:szCs w:val="26"/>
        </w:rPr>
      </w:pPr>
      <w:r w:rsidRPr="00270B9A">
        <w:rPr>
          <w:rFonts w:hint="cs"/>
          <w:b/>
          <w:bCs/>
          <w:sz w:val="26"/>
          <w:szCs w:val="26"/>
          <w:rtl/>
        </w:rPr>
        <w:t xml:space="preserve"> عبد </w:t>
      </w:r>
      <w:proofErr w:type="spellStart"/>
      <w:r w:rsidRPr="00270B9A">
        <w:rPr>
          <w:rFonts w:hint="cs"/>
          <w:b/>
          <w:bCs/>
          <w:sz w:val="26"/>
          <w:szCs w:val="26"/>
          <w:rtl/>
        </w:rPr>
        <w:t>الإلاه</w:t>
      </w:r>
      <w:proofErr w:type="spellEnd"/>
      <w:r w:rsidRPr="00270B9A">
        <w:rPr>
          <w:rFonts w:hint="cs"/>
          <w:b/>
          <w:bCs/>
          <w:sz w:val="26"/>
          <w:szCs w:val="26"/>
          <w:rtl/>
        </w:rPr>
        <w:t xml:space="preserve"> </w:t>
      </w:r>
      <w:proofErr w:type="spellStart"/>
      <w:r w:rsidRPr="00270B9A">
        <w:rPr>
          <w:rFonts w:hint="cs"/>
          <w:b/>
          <w:bCs/>
          <w:sz w:val="26"/>
          <w:szCs w:val="26"/>
          <w:rtl/>
        </w:rPr>
        <w:t>عوراج</w:t>
      </w:r>
      <w:proofErr w:type="spellEnd"/>
      <w:r w:rsidRPr="00270B9A">
        <w:rPr>
          <w:b/>
          <w:bCs/>
          <w:sz w:val="26"/>
          <w:szCs w:val="26"/>
          <w:rtl/>
        </w:rPr>
        <w:tab/>
      </w:r>
      <w:r w:rsidRPr="00270B9A">
        <w:rPr>
          <w:b/>
          <w:bCs/>
          <w:sz w:val="26"/>
          <w:szCs w:val="26"/>
          <w:rtl/>
        </w:rPr>
        <w:tab/>
      </w:r>
      <w:r>
        <w:rPr>
          <w:b/>
          <w:bCs/>
          <w:sz w:val="26"/>
          <w:szCs w:val="26"/>
          <w:rtl/>
        </w:rPr>
        <w:tab/>
      </w:r>
      <w:r w:rsidRPr="00270B9A">
        <w:rPr>
          <w:rFonts w:hint="cs"/>
          <w:b/>
          <w:bCs/>
          <w:sz w:val="26"/>
          <w:szCs w:val="26"/>
          <w:rtl/>
        </w:rPr>
        <w:t>: ممثل شركة العمران.</w:t>
      </w:r>
    </w:p>
    <w:p w14:paraId="6B17E1A4" w14:textId="77777777" w:rsidR="00A26B00" w:rsidRDefault="00A26B00" w:rsidP="00573EE4">
      <w:pPr>
        <w:pStyle w:val="Paragraphedeliste"/>
        <w:tabs>
          <w:tab w:val="num" w:pos="1494"/>
        </w:tabs>
        <w:overflowPunct w:val="0"/>
        <w:autoSpaceDE w:val="0"/>
        <w:autoSpaceDN w:val="0"/>
        <w:bidi/>
        <w:adjustRightInd w:val="0"/>
        <w:ind w:left="1494"/>
        <w:rPr>
          <w:b/>
          <w:bCs/>
          <w:sz w:val="26"/>
          <w:szCs w:val="26"/>
        </w:rPr>
      </w:pPr>
    </w:p>
    <w:p w14:paraId="46A75C4B" w14:textId="77777777" w:rsidR="00011DCC" w:rsidRDefault="00011DCC" w:rsidP="00B476BB">
      <w:pPr>
        <w:overflowPunct w:val="0"/>
        <w:autoSpaceDE w:val="0"/>
        <w:autoSpaceDN w:val="0"/>
        <w:bidi/>
        <w:adjustRightInd w:val="0"/>
        <w:ind w:left="426" w:firstLine="708"/>
        <w:jc w:val="both"/>
        <w:rPr>
          <w:b/>
          <w:bCs/>
          <w:sz w:val="26"/>
          <w:szCs w:val="26"/>
          <w:rtl/>
          <w:lang w:bidi="ar-MA"/>
        </w:rPr>
      </w:pPr>
      <w:r w:rsidRPr="00577400">
        <w:rPr>
          <w:b/>
          <w:bCs/>
          <w:sz w:val="26"/>
          <w:szCs w:val="26"/>
          <w:rtl/>
          <w:lang w:bidi="ar-MA"/>
        </w:rPr>
        <w:t>ويتضمن جدول أعمال هذه الدورة النقط التالية:</w:t>
      </w:r>
    </w:p>
    <w:p w14:paraId="09F1AEF9" w14:textId="77777777" w:rsidR="0053761B" w:rsidRPr="0053761B" w:rsidRDefault="0053761B" w:rsidP="0053761B">
      <w:pPr>
        <w:tabs>
          <w:tab w:val="right" w:pos="2252"/>
        </w:tabs>
        <w:jc w:val="center"/>
        <w:rPr>
          <w:b/>
          <w:bCs/>
          <w:sz w:val="28"/>
          <w:szCs w:val="28"/>
          <w:u w:val="single"/>
          <w:rtl/>
        </w:rPr>
      </w:pPr>
      <w:r w:rsidRPr="0053761B">
        <w:rPr>
          <w:rFonts w:hint="cs"/>
          <w:b/>
          <w:bCs/>
          <w:sz w:val="28"/>
          <w:szCs w:val="28"/>
          <w:u w:val="single"/>
          <w:rtl/>
        </w:rPr>
        <w:t>الجلسة الأولى: يوم الاربعاء 19 نونبر 2025.</w:t>
      </w:r>
    </w:p>
    <w:p w14:paraId="17D24F4A" w14:textId="77777777" w:rsidR="0053761B" w:rsidRPr="0053761B" w:rsidRDefault="0053761B" w:rsidP="0053761B">
      <w:pPr>
        <w:spacing w:line="276" w:lineRule="auto"/>
        <w:ind w:right="-142"/>
        <w:jc w:val="right"/>
        <w:rPr>
          <w:rFonts w:ascii="Simplified Arabic" w:hAnsi="Simplified Arabic"/>
          <w:b/>
          <w:bCs/>
          <w:sz w:val="28"/>
          <w:szCs w:val="28"/>
          <w:rtl/>
        </w:rPr>
      </w:pPr>
      <w:r w:rsidRPr="0053761B">
        <w:rPr>
          <w:rFonts w:ascii="Andalus" w:hAnsi="Andalus" w:cs="Andalus"/>
          <w:b/>
          <w:bCs/>
          <w:sz w:val="28"/>
          <w:szCs w:val="28"/>
          <w:u w:val="single"/>
          <w:rtl/>
          <w:lang w:bidi="ar-MA"/>
        </w:rPr>
        <w:t xml:space="preserve">النقطة </w:t>
      </w:r>
      <w:r w:rsidRPr="0053761B">
        <w:rPr>
          <w:rFonts w:ascii="Andalus" w:hAnsi="Andalus" w:cs="Andalus" w:hint="cs"/>
          <w:b/>
          <w:bCs/>
          <w:sz w:val="28"/>
          <w:szCs w:val="28"/>
          <w:u w:val="single"/>
          <w:rtl/>
          <w:lang w:bidi="ar-MA"/>
        </w:rPr>
        <w:t>الأولى:</w:t>
      </w:r>
      <w:r w:rsidRPr="0053761B">
        <w:rPr>
          <w:rFonts w:ascii="Simplified Arabic" w:hAnsi="Simplified Arabic"/>
          <w:b/>
          <w:bCs/>
          <w:sz w:val="28"/>
          <w:szCs w:val="28"/>
          <w:rtl/>
          <w:lang w:bidi="ar-MA"/>
        </w:rPr>
        <w:t xml:space="preserve"> </w:t>
      </w:r>
      <w:r w:rsidRPr="0053761B">
        <w:rPr>
          <w:rFonts w:ascii="Simplified Arabic" w:hAnsi="Simplified Arabic" w:hint="cs"/>
          <w:b/>
          <w:bCs/>
          <w:sz w:val="28"/>
          <w:szCs w:val="28"/>
          <w:rtl/>
        </w:rPr>
        <w:t xml:space="preserve">الدراسة والموافقة على اتفاقية شراكة مع شركة العمران الدار البيضاء -سطات- </w:t>
      </w:r>
    </w:p>
    <w:p w14:paraId="7A3892A3" w14:textId="77777777" w:rsidR="0053761B" w:rsidRPr="0053761B" w:rsidRDefault="0053761B" w:rsidP="0053761B">
      <w:pPr>
        <w:spacing w:line="276" w:lineRule="auto"/>
        <w:ind w:right="-142"/>
        <w:jc w:val="right"/>
        <w:rPr>
          <w:rFonts w:ascii="Simplified Arabic" w:hAnsi="Simplified Arabic"/>
          <w:b/>
          <w:bCs/>
          <w:sz w:val="28"/>
          <w:szCs w:val="28"/>
        </w:rPr>
      </w:pPr>
      <w:r w:rsidRPr="0053761B">
        <w:rPr>
          <w:rFonts w:ascii="Simplified Arabic" w:hAnsi="Simplified Arabic" w:hint="cs"/>
          <w:b/>
          <w:bCs/>
          <w:sz w:val="28"/>
          <w:szCs w:val="28"/>
          <w:rtl/>
        </w:rPr>
        <w:t xml:space="preserve">     من اجل تهيئة المنطقة الاقتصادية ببنسليمان </w:t>
      </w:r>
      <w:r w:rsidRPr="0053761B">
        <w:rPr>
          <w:rFonts w:ascii="Simplified Arabic" w:hAnsi="Simplified Arabic"/>
          <w:b/>
          <w:bCs/>
          <w:sz w:val="28"/>
          <w:szCs w:val="28"/>
          <w:rtl/>
        </w:rPr>
        <w:t>–</w:t>
      </w:r>
      <w:r w:rsidRPr="0053761B">
        <w:rPr>
          <w:rFonts w:ascii="Simplified Arabic" w:hAnsi="Simplified Arabic" w:hint="cs"/>
          <w:b/>
          <w:bCs/>
          <w:sz w:val="28"/>
          <w:szCs w:val="28"/>
          <w:rtl/>
        </w:rPr>
        <w:t xml:space="preserve"> الشطر الثاني-.</w:t>
      </w:r>
    </w:p>
    <w:p w14:paraId="675E5F5D" w14:textId="77777777" w:rsidR="0053761B" w:rsidRPr="0053761B" w:rsidRDefault="0053761B" w:rsidP="0053761B">
      <w:pPr>
        <w:spacing w:line="276" w:lineRule="auto"/>
        <w:ind w:right="-142"/>
        <w:jc w:val="right"/>
        <w:rPr>
          <w:rFonts w:ascii="Simplified Arabic" w:hAnsi="Simplified Arabic"/>
          <w:b/>
          <w:bCs/>
          <w:sz w:val="28"/>
          <w:szCs w:val="28"/>
          <w:rtl/>
        </w:rPr>
      </w:pPr>
      <w:r w:rsidRPr="0053761B">
        <w:rPr>
          <w:rFonts w:ascii="Andalus" w:hAnsi="Andalus" w:cs="Andalus" w:hint="cs"/>
          <w:b/>
          <w:bCs/>
          <w:sz w:val="28"/>
          <w:szCs w:val="28"/>
          <w:u w:val="single"/>
          <w:rtl/>
          <w:lang w:bidi="ar-MA"/>
        </w:rPr>
        <w:t>النقطة الثانية</w:t>
      </w:r>
      <w:r w:rsidRPr="0053761B">
        <w:rPr>
          <w:rFonts w:ascii="Simplified Arabic" w:hAnsi="Simplified Arabic" w:hint="cs"/>
          <w:b/>
          <w:bCs/>
          <w:sz w:val="28"/>
          <w:szCs w:val="28"/>
          <w:rtl/>
          <w:lang w:bidi="ar-MA"/>
        </w:rPr>
        <w:t xml:space="preserve">: </w:t>
      </w:r>
      <w:r w:rsidRPr="0053761B">
        <w:rPr>
          <w:rFonts w:ascii="Simplified Arabic" w:hAnsi="Simplified Arabic" w:hint="cs"/>
          <w:b/>
          <w:bCs/>
          <w:sz w:val="28"/>
          <w:szCs w:val="28"/>
          <w:rtl/>
        </w:rPr>
        <w:t xml:space="preserve">الدراسة والمصادقة على اتفاقية شراكة متعلقة بتأهيل منطقة الأنشطة الاقتصادية </w:t>
      </w:r>
      <w:r w:rsidRPr="0053761B">
        <w:rPr>
          <w:rFonts w:ascii="Simplified Arabic" w:hAnsi="Simplified Arabic"/>
          <w:b/>
          <w:bCs/>
          <w:sz w:val="28"/>
          <w:szCs w:val="28"/>
          <w:rtl/>
        </w:rPr>
        <w:t>–</w:t>
      </w:r>
      <w:r w:rsidRPr="0053761B">
        <w:rPr>
          <w:rFonts w:ascii="Simplified Arabic" w:hAnsi="Simplified Arabic" w:hint="cs"/>
          <w:b/>
          <w:bCs/>
          <w:sz w:val="28"/>
          <w:szCs w:val="28"/>
          <w:rtl/>
        </w:rPr>
        <w:t xml:space="preserve"> الشطر الأول-.</w:t>
      </w:r>
    </w:p>
    <w:p w14:paraId="2A7D5F35" w14:textId="77777777" w:rsidR="0053761B" w:rsidRPr="0053761B" w:rsidRDefault="0053761B" w:rsidP="0053761B">
      <w:pPr>
        <w:spacing w:line="276" w:lineRule="auto"/>
        <w:ind w:right="-142"/>
        <w:jc w:val="right"/>
        <w:rPr>
          <w:rFonts w:ascii="Simplified Arabic" w:hAnsi="Simplified Arabic"/>
          <w:b/>
          <w:bCs/>
          <w:sz w:val="28"/>
          <w:szCs w:val="28"/>
          <w:rtl/>
        </w:rPr>
      </w:pPr>
      <w:r w:rsidRPr="0053761B">
        <w:rPr>
          <w:rFonts w:ascii="Andalus" w:hAnsi="Andalus" w:cs="Andalus" w:hint="cs"/>
          <w:b/>
          <w:bCs/>
          <w:sz w:val="28"/>
          <w:szCs w:val="28"/>
          <w:u w:val="single"/>
          <w:rtl/>
          <w:lang w:bidi="ar-MA"/>
        </w:rPr>
        <w:t>النقطة الثالثة</w:t>
      </w:r>
      <w:r w:rsidRPr="0053761B">
        <w:rPr>
          <w:rFonts w:ascii="Simplified Arabic" w:hAnsi="Simplified Arabic" w:hint="cs"/>
          <w:b/>
          <w:bCs/>
          <w:sz w:val="28"/>
          <w:szCs w:val="28"/>
          <w:rtl/>
        </w:rPr>
        <w:t xml:space="preserve">: </w:t>
      </w:r>
      <w:r w:rsidRPr="0053761B">
        <w:rPr>
          <w:rFonts w:ascii="Simplified Arabic" w:hAnsi="Simplified Arabic"/>
          <w:b/>
          <w:bCs/>
          <w:sz w:val="28"/>
          <w:szCs w:val="28"/>
          <w:rtl/>
        </w:rPr>
        <w:t xml:space="preserve">الدراسة والموافقة </w:t>
      </w:r>
      <w:r w:rsidRPr="0053761B">
        <w:rPr>
          <w:rFonts w:ascii="Simplified Arabic" w:hAnsi="Simplified Arabic" w:hint="cs"/>
          <w:b/>
          <w:bCs/>
          <w:sz w:val="28"/>
          <w:szCs w:val="28"/>
          <w:rtl/>
        </w:rPr>
        <w:t>على تغيير وتتميم القرار الجبائي.</w:t>
      </w:r>
    </w:p>
    <w:p w14:paraId="26BA47BA" w14:textId="77777777" w:rsidR="0053761B" w:rsidRPr="0053761B" w:rsidRDefault="0053761B" w:rsidP="0053761B">
      <w:pPr>
        <w:spacing w:line="276" w:lineRule="auto"/>
        <w:ind w:right="-142"/>
        <w:jc w:val="center"/>
        <w:rPr>
          <w:rFonts w:ascii="Simplified Arabic" w:hAnsi="Simplified Arabic"/>
          <w:b/>
          <w:bCs/>
          <w:sz w:val="28"/>
          <w:szCs w:val="28"/>
          <w:u w:val="single"/>
          <w:rtl/>
        </w:rPr>
      </w:pPr>
      <w:r w:rsidRPr="0053761B">
        <w:rPr>
          <w:rFonts w:ascii="Simplified Arabic" w:hAnsi="Simplified Arabic" w:hint="cs"/>
          <w:b/>
          <w:bCs/>
          <w:sz w:val="28"/>
          <w:szCs w:val="28"/>
          <w:u w:val="single"/>
          <w:rtl/>
        </w:rPr>
        <w:t>الجلسة الثانية: يوم الخميس 20 نونبر 2025</w:t>
      </w:r>
    </w:p>
    <w:p w14:paraId="535E6B62" w14:textId="77777777" w:rsidR="0053761B" w:rsidRPr="0053761B" w:rsidRDefault="0053761B" w:rsidP="0053761B">
      <w:pPr>
        <w:spacing w:line="276" w:lineRule="auto"/>
        <w:ind w:right="-142"/>
        <w:jc w:val="right"/>
        <w:rPr>
          <w:rFonts w:ascii="Simplified Arabic" w:hAnsi="Simplified Arabic"/>
          <w:b/>
          <w:bCs/>
          <w:sz w:val="28"/>
          <w:szCs w:val="28"/>
          <w:rtl/>
        </w:rPr>
      </w:pPr>
      <w:r w:rsidRPr="0053761B">
        <w:rPr>
          <w:rFonts w:ascii="Andalus" w:hAnsi="Andalus" w:cs="Andalus" w:hint="cs"/>
          <w:b/>
          <w:bCs/>
          <w:sz w:val="28"/>
          <w:szCs w:val="28"/>
          <w:u w:val="single"/>
          <w:rtl/>
          <w:lang w:bidi="ar-MA"/>
        </w:rPr>
        <w:t>النقطة الرابعة</w:t>
      </w:r>
      <w:r w:rsidRPr="0053761B">
        <w:rPr>
          <w:rFonts w:ascii="Simplified Arabic" w:hAnsi="Simplified Arabic" w:hint="cs"/>
          <w:b/>
          <w:bCs/>
          <w:sz w:val="28"/>
          <w:szCs w:val="28"/>
          <w:rtl/>
        </w:rPr>
        <w:t xml:space="preserve">: </w:t>
      </w:r>
      <w:r w:rsidRPr="0053761B">
        <w:rPr>
          <w:rFonts w:ascii="Simplified Arabic" w:hAnsi="Simplified Arabic"/>
          <w:b/>
          <w:bCs/>
          <w:sz w:val="28"/>
          <w:szCs w:val="28"/>
          <w:rtl/>
        </w:rPr>
        <w:t xml:space="preserve">إعادة التداول في النقطة المتعلقة بالدراسة والموافقة على ملحق تعديلي لاتفاقية إحداث </w:t>
      </w:r>
    </w:p>
    <w:p w14:paraId="684A6D02" w14:textId="77777777" w:rsidR="0053761B" w:rsidRPr="0053761B" w:rsidRDefault="0053761B" w:rsidP="0053761B">
      <w:pPr>
        <w:spacing w:line="276" w:lineRule="auto"/>
        <w:ind w:right="-142"/>
        <w:jc w:val="right"/>
        <w:rPr>
          <w:rFonts w:ascii="Simplified Arabic" w:hAnsi="Simplified Arabic"/>
          <w:b/>
          <w:bCs/>
          <w:sz w:val="28"/>
          <w:szCs w:val="28"/>
          <w:rtl/>
        </w:rPr>
      </w:pPr>
      <w:r w:rsidRPr="0053761B">
        <w:rPr>
          <w:rFonts w:ascii="Simplified Arabic" w:hAnsi="Simplified Arabic" w:hint="cs"/>
          <w:b/>
          <w:bCs/>
          <w:sz w:val="28"/>
          <w:szCs w:val="28"/>
          <w:rtl/>
        </w:rPr>
        <w:t xml:space="preserve">     </w:t>
      </w:r>
      <w:r w:rsidRPr="0053761B">
        <w:rPr>
          <w:rFonts w:ascii="Simplified Arabic" w:hAnsi="Simplified Arabic"/>
          <w:b/>
          <w:bCs/>
          <w:sz w:val="28"/>
          <w:szCs w:val="28"/>
          <w:rtl/>
        </w:rPr>
        <w:t>مؤسسة التعاون</w:t>
      </w:r>
      <w:r w:rsidRPr="0053761B">
        <w:rPr>
          <w:rFonts w:ascii="Simplified Arabic" w:hAnsi="Simplified Arabic" w:hint="cs"/>
          <w:b/>
          <w:bCs/>
          <w:sz w:val="28"/>
          <w:szCs w:val="28"/>
          <w:rtl/>
        </w:rPr>
        <w:t xml:space="preserve"> بين الجماعات " ارتقاء" لاتخاذ مقرر جديد بشأنها.</w:t>
      </w:r>
    </w:p>
    <w:p w14:paraId="0A44E0D6" w14:textId="77777777" w:rsidR="0053761B" w:rsidRPr="0053761B" w:rsidRDefault="0053761B" w:rsidP="0053761B">
      <w:pPr>
        <w:spacing w:line="276" w:lineRule="auto"/>
        <w:ind w:right="-142"/>
        <w:jc w:val="right"/>
        <w:rPr>
          <w:rFonts w:ascii="Simplified Arabic" w:hAnsi="Simplified Arabic"/>
          <w:b/>
          <w:bCs/>
          <w:sz w:val="28"/>
          <w:szCs w:val="28"/>
          <w:rtl/>
        </w:rPr>
      </w:pPr>
      <w:r w:rsidRPr="0053761B">
        <w:rPr>
          <w:rFonts w:ascii="Andalus" w:hAnsi="Andalus" w:cs="Andalus" w:hint="cs"/>
          <w:b/>
          <w:bCs/>
          <w:sz w:val="28"/>
          <w:szCs w:val="28"/>
          <w:u w:val="single"/>
          <w:rtl/>
          <w:lang w:bidi="ar-MA"/>
        </w:rPr>
        <w:t>النقطة الخامسة</w:t>
      </w:r>
      <w:r w:rsidRPr="0053761B">
        <w:rPr>
          <w:rFonts w:ascii="Simplified Arabic" w:hAnsi="Simplified Arabic"/>
          <w:b/>
          <w:bCs/>
          <w:sz w:val="28"/>
          <w:szCs w:val="28"/>
          <w:rtl/>
        </w:rPr>
        <w:t>:</w:t>
      </w:r>
      <w:r w:rsidRPr="0053761B">
        <w:rPr>
          <w:rFonts w:ascii="Simplified Arabic" w:hAnsi="Simplified Arabic" w:hint="cs"/>
          <w:b/>
          <w:bCs/>
          <w:sz w:val="28"/>
          <w:szCs w:val="28"/>
          <w:rtl/>
        </w:rPr>
        <w:t xml:space="preserve"> الدراسة </w:t>
      </w:r>
      <w:proofErr w:type="gramStart"/>
      <w:r w:rsidRPr="0053761B">
        <w:rPr>
          <w:rFonts w:ascii="Simplified Arabic" w:hAnsi="Simplified Arabic" w:hint="cs"/>
          <w:b/>
          <w:bCs/>
          <w:sz w:val="28"/>
          <w:szCs w:val="28"/>
          <w:rtl/>
        </w:rPr>
        <w:t>و المصادقة</w:t>
      </w:r>
      <w:proofErr w:type="gramEnd"/>
      <w:r w:rsidRPr="0053761B">
        <w:rPr>
          <w:rFonts w:ascii="Simplified Arabic" w:hAnsi="Simplified Arabic" w:hint="cs"/>
          <w:b/>
          <w:bCs/>
          <w:sz w:val="28"/>
          <w:szCs w:val="28"/>
          <w:rtl/>
        </w:rPr>
        <w:t xml:space="preserve"> على تعديل قرار السير والجولان.</w:t>
      </w:r>
    </w:p>
    <w:p w14:paraId="0F7235EE" w14:textId="77777777" w:rsidR="0053761B" w:rsidRPr="0053761B" w:rsidRDefault="0053761B" w:rsidP="0053761B">
      <w:pPr>
        <w:spacing w:line="276" w:lineRule="auto"/>
        <w:ind w:right="-142"/>
        <w:jc w:val="right"/>
        <w:rPr>
          <w:rFonts w:ascii="Simplified Arabic" w:hAnsi="Simplified Arabic"/>
          <w:b/>
          <w:bCs/>
          <w:sz w:val="28"/>
          <w:szCs w:val="28"/>
          <w:rtl/>
        </w:rPr>
      </w:pPr>
      <w:r w:rsidRPr="0053761B">
        <w:rPr>
          <w:rFonts w:ascii="Andalus" w:hAnsi="Andalus" w:cs="Andalus" w:hint="cs"/>
          <w:b/>
          <w:bCs/>
          <w:sz w:val="28"/>
          <w:szCs w:val="28"/>
          <w:u w:val="single"/>
          <w:rtl/>
          <w:lang w:bidi="ar-MA"/>
        </w:rPr>
        <w:t xml:space="preserve">النقطة السادسة: </w:t>
      </w:r>
      <w:r w:rsidRPr="0053761B">
        <w:rPr>
          <w:rFonts w:ascii="Simplified Arabic" w:hAnsi="Simplified Arabic"/>
          <w:b/>
          <w:bCs/>
          <w:sz w:val="28"/>
          <w:szCs w:val="28"/>
          <w:rtl/>
        </w:rPr>
        <w:t xml:space="preserve">الدراسة والموافقة على ملحق رقم 01 لاتفاقية الشراكة </w:t>
      </w:r>
      <w:r w:rsidRPr="0053761B">
        <w:rPr>
          <w:rFonts w:ascii="Simplified Arabic" w:hAnsi="Simplified Arabic" w:hint="cs"/>
          <w:b/>
          <w:bCs/>
          <w:sz w:val="28"/>
          <w:szCs w:val="28"/>
          <w:rtl/>
        </w:rPr>
        <w:t>04/2023</w:t>
      </w:r>
      <w:r w:rsidRPr="0053761B">
        <w:rPr>
          <w:rFonts w:ascii="Simplified Arabic" w:hAnsi="Simplified Arabic"/>
          <w:b/>
          <w:bCs/>
          <w:sz w:val="28"/>
          <w:szCs w:val="28"/>
          <w:rtl/>
        </w:rPr>
        <w:t xml:space="preserve"> الخاصة بإنجاز</w:t>
      </w:r>
      <w:r w:rsidRPr="0053761B">
        <w:rPr>
          <w:rFonts w:ascii="Simplified Arabic" w:hAnsi="Simplified Arabic" w:hint="cs"/>
          <w:b/>
          <w:bCs/>
          <w:sz w:val="28"/>
          <w:szCs w:val="28"/>
          <w:rtl/>
        </w:rPr>
        <w:t xml:space="preserve"> </w:t>
      </w:r>
      <w:r w:rsidRPr="0053761B">
        <w:rPr>
          <w:rFonts w:ascii="Simplified Arabic" w:hAnsi="Simplified Arabic"/>
          <w:b/>
          <w:bCs/>
          <w:sz w:val="28"/>
          <w:szCs w:val="28"/>
          <w:rtl/>
        </w:rPr>
        <w:t xml:space="preserve">مشروع </w:t>
      </w:r>
    </w:p>
    <w:p w14:paraId="4A7A4CD9" w14:textId="6C412CAA" w:rsidR="007223C3" w:rsidRPr="003E0427" w:rsidRDefault="0053761B" w:rsidP="003E0427">
      <w:pPr>
        <w:spacing w:line="276" w:lineRule="auto"/>
        <w:ind w:right="-142"/>
        <w:jc w:val="right"/>
        <w:rPr>
          <w:rFonts w:ascii="Simplified Arabic" w:hAnsi="Simplified Arabic"/>
          <w:b/>
          <w:bCs/>
          <w:rtl/>
        </w:rPr>
      </w:pPr>
      <w:r w:rsidRPr="0053761B">
        <w:rPr>
          <w:rFonts w:ascii="Simplified Arabic" w:hAnsi="Simplified Arabic" w:hint="cs"/>
          <w:b/>
          <w:bCs/>
          <w:sz w:val="28"/>
          <w:szCs w:val="28"/>
          <w:rtl/>
        </w:rPr>
        <w:t xml:space="preserve">     </w:t>
      </w:r>
      <w:r w:rsidRPr="0053761B">
        <w:rPr>
          <w:rFonts w:ascii="Simplified Arabic" w:hAnsi="Simplified Arabic"/>
          <w:b/>
          <w:bCs/>
          <w:sz w:val="28"/>
          <w:szCs w:val="28"/>
          <w:rtl/>
        </w:rPr>
        <w:t>بناء وتجهيز مركز الأشخاص ذوي الاحتياجات الخاصة بجماعة بنسليمان</w:t>
      </w:r>
    </w:p>
    <w:p w14:paraId="7A5EAB42" w14:textId="03971194" w:rsidR="00011DCC" w:rsidRPr="00F13A97" w:rsidRDefault="00011DCC" w:rsidP="00B476BB">
      <w:pPr>
        <w:bidi/>
        <w:ind w:right="567"/>
        <w:jc w:val="both"/>
        <w:rPr>
          <w:b/>
          <w:bCs/>
          <w:sz w:val="28"/>
          <w:szCs w:val="28"/>
          <w:u w:val="single"/>
          <w:lang w:bidi="ar-MA"/>
        </w:rPr>
      </w:pPr>
      <w:r w:rsidRPr="00F13A97">
        <w:rPr>
          <w:rFonts w:hint="cs"/>
          <w:b/>
          <w:bCs/>
          <w:sz w:val="28"/>
          <w:szCs w:val="28"/>
          <w:rtl/>
          <w:lang w:bidi="ar-MA"/>
        </w:rPr>
        <w:tab/>
      </w:r>
      <w:r w:rsidRPr="00F13A97">
        <w:rPr>
          <w:b/>
          <w:bCs/>
          <w:sz w:val="28"/>
          <w:szCs w:val="28"/>
          <w:lang w:bidi="ar-MA"/>
        </w:rPr>
        <w:tab/>
      </w:r>
      <w:r w:rsidRPr="00F13A97">
        <w:rPr>
          <w:b/>
          <w:bCs/>
          <w:sz w:val="28"/>
          <w:szCs w:val="28"/>
          <w:lang w:bidi="ar-MA"/>
        </w:rPr>
        <w:tab/>
      </w:r>
      <w:r w:rsidRPr="00F13A97">
        <w:rPr>
          <w:b/>
          <w:bCs/>
          <w:sz w:val="28"/>
          <w:szCs w:val="28"/>
          <w:lang w:bidi="ar-MA"/>
        </w:rPr>
        <w:tab/>
      </w:r>
      <w:r w:rsidRPr="00F13A97">
        <w:rPr>
          <w:b/>
          <w:bCs/>
          <w:sz w:val="28"/>
          <w:szCs w:val="28"/>
          <w:lang w:bidi="ar-MA"/>
        </w:rPr>
        <w:tab/>
      </w:r>
      <w:r w:rsidRPr="00F13A97">
        <w:rPr>
          <w:rFonts w:hint="cs"/>
          <w:b/>
          <w:bCs/>
          <w:sz w:val="28"/>
          <w:szCs w:val="28"/>
          <w:rtl/>
          <w:lang w:bidi="ar-MA"/>
        </w:rPr>
        <w:tab/>
      </w:r>
      <w:r w:rsidRPr="00F13A97">
        <w:rPr>
          <w:rFonts w:hint="cs"/>
          <w:b/>
          <w:bCs/>
          <w:sz w:val="28"/>
          <w:szCs w:val="28"/>
          <w:rtl/>
          <w:lang w:bidi="ar-MA"/>
        </w:rPr>
        <w:tab/>
      </w:r>
      <w:r w:rsidR="00AB0EEB">
        <w:rPr>
          <w:b/>
          <w:bCs/>
          <w:sz w:val="28"/>
          <w:szCs w:val="28"/>
          <w:rtl/>
          <w:lang w:bidi="ar-MA"/>
        </w:rPr>
        <w:tab/>
      </w:r>
      <w:r w:rsidR="00621E94">
        <w:rPr>
          <w:b/>
          <w:bCs/>
          <w:sz w:val="28"/>
          <w:szCs w:val="28"/>
          <w:lang w:bidi="ar-MA"/>
        </w:rPr>
        <w:t xml:space="preserve">         </w:t>
      </w:r>
      <w:r w:rsidR="00E218F6">
        <w:rPr>
          <w:rFonts w:hint="cs"/>
          <w:b/>
          <w:bCs/>
          <w:sz w:val="28"/>
          <w:szCs w:val="28"/>
          <w:rtl/>
          <w:lang w:bidi="ar-MA"/>
        </w:rPr>
        <w:t xml:space="preserve">  </w:t>
      </w:r>
      <w:r w:rsidR="00621E94">
        <w:rPr>
          <w:b/>
          <w:bCs/>
          <w:sz w:val="28"/>
          <w:szCs w:val="28"/>
          <w:lang w:bidi="ar-MA"/>
        </w:rPr>
        <w:t xml:space="preserve"> </w:t>
      </w:r>
      <w:r w:rsidR="009B1959">
        <w:rPr>
          <w:rFonts w:hint="cs"/>
          <w:b/>
          <w:bCs/>
          <w:sz w:val="28"/>
          <w:szCs w:val="28"/>
          <w:rtl/>
          <w:lang w:bidi="ar-MA"/>
        </w:rPr>
        <w:t xml:space="preserve">    </w:t>
      </w:r>
      <w:r w:rsidR="00621E94">
        <w:rPr>
          <w:b/>
          <w:bCs/>
          <w:sz w:val="28"/>
          <w:szCs w:val="28"/>
          <w:lang w:bidi="ar-MA"/>
        </w:rPr>
        <w:t xml:space="preserve">   </w:t>
      </w:r>
      <w:r w:rsidRPr="00F13A97">
        <w:rPr>
          <w:b/>
          <w:bCs/>
          <w:sz w:val="28"/>
          <w:szCs w:val="28"/>
          <w:u w:val="single"/>
          <w:rtl/>
          <w:lang w:bidi="ar-MA"/>
        </w:rPr>
        <w:t xml:space="preserve">حرر ببنسليمان في </w:t>
      </w:r>
      <w:r w:rsidR="009B1959">
        <w:rPr>
          <w:rFonts w:hint="cs"/>
          <w:b/>
          <w:bCs/>
          <w:sz w:val="28"/>
          <w:szCs w:val="28"/>
          <w:u w:val="single"/>
          <w:rtl/>
          <w:lang w:bidi="ar-MA"/>
        </w:rPr>
        <w:t>19 نونبر</w:t>
      </w:r>
      <w:r w:rsidR="00A26B00">
        <w:rPr>
          <w:rFonts w:hint="cs"/>
          <w:b/>
          <w:bCs/>
          <w:sz w:val="28"/>
          <w:szCs w:val="28"/>
          <w:u w:val="single"/>
          <w:rtl/>
          <w:lang w:bidi="ar-MA"/>
        </w:rPr>
        <w:t xml:space="preserve"> 2025</w:t>
      </w:r>
    </w:p>
    <w:p w14:paraId="1CDCFEFC" w14:textId="77777777" w:rsidR="00011DCC" w:rsidRPr="00F13A97" w:rsidRDefault="00011DCC" w:rsidP="00B476BB">
      <w:pPr>
        <w:overflowPunct w:val="0"/>
        <w:autoSpaceDE w:val="0"/>
        <w:autoSpaceDN w:val="0"/>
        <w:bidi/>
        <w:adjustRightInd w:val="0"/>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00925FA4">
        <w:rPr>
          <w:rFonts w:hint="cs"/>
          <w:b/>
          <w:bCs/>
          <w:sz w:val="28"/>
          <w:szCs w:val="28"/>
          <w:rtl/>
        </w:rPr>
        <w:t xml:space="preserve"> </w:t>
      </w:r>
      <w:r>
        <w:rPr>
          <w:rFonts w:hint="cs"/>
          <w:b/>
          <w:bCs/>
          <w:sz w:val="28"/>
          <w:szCs w:val="28"/>
          <w:rtl/>
        </w:rPr>
        <w:tab/>
      </w:r>
      <w:r w:rsidR="00925FA4">
        <w:rPr>
          <w:rFonts w:hint="cs"/>
          <w:b/>
          <w:bCs/>
          <w:sz w:val="28"/>
          <w:szCs w:val="28"/>
          <w:rtl/>
        </w:rPr>
        <w:t xml:space="preserve">             </w:t>
      </w:r>
      <w:r w:rsidR="009A57A1">
        <w:rPr>
          <w:rFonts w:hint="cs"/>
          <w:b/>
          <w:bCs/>
          <w:sz w:val="28"/>
          <w:szCs w:val="28"/>
          <w:rtl/>
        </w:rPr>
        <w:t xml:space="preserve">        </w:t>
      </w:r>
      <w:r w:rsidR="00925FA4">
        <w:rPr>
          <w:rFonts w:hint="cs"/>
          <w:b/>
          <w:bCs/>
          <w:sz w:val="28"/>
          <w:szCs w:val="28"/>
          <w:rtl/>
        </w:rPr>
        <w:t xml:space="preserve">  </w:t>
      </w:r>
      <w:r w:rsidRPr="00F13A97">
        <w:rPr>
          <w:b/>
          <w:bCs/>
          <w:sz w:val="28"/>
          <w:szCs w:val="28"/>
          <w:u w:val="single"/>
          <w:rtl/>
        </w:rPr>
        <w:t>رئيس المجلس</w:t>
      </w:r>
      <w:r>
        <w:rPr>
          <w:rFonts w:hint="cs"/>
          <w:b/>
          <w:bCs/>
          <w:sz w:val="28"/>
          <w:szCs w:val="28"/>
          <w:u w:val="single"/>
          <w:rtl/>
        </w:rPr>
        <w:t xml:space="preserve"> الجماعي</w:t>
      </w:r>
    </w:p>
    <w:p w14:paraId="652ED4B3" w14:textId="77777777" w:rsidR="00011DCC" w:rsidRDefault="00925FA4" w:rsidP="00B476BB">
      <w:pPr>
        <w:overflowPunct w:val="0"/>
        <w:autoSpaceDE w:val="0"/>
        <w:autoSpaceDN w:val="0"/>
        <w:bidi/>
        <w:adjustRightInd w:val="0"/>
        <w:jc w:val="both"/>
        <w:rPr>
          <w:b/>
          <w:bCs/>
          <w:sz w:val="28"/>
          <w:szCs w:val="28"/>
          <w:rtl/>
        </w:rPr>
      </w:pPr>
      <w:r>
        <w:rPr>
          <w:rFonts w:hint="cs"/>
          <w:b/>
          <w:bCs/>
          <w:sz w:val="28"/>
          <w:szCs w:val="28"/>
          <w:rtl/>
        </w:rPr>
        <w:t xml:space="preserve">   </w:t>
      </w:r>
      <w:r w:rsidR="00AB0EEB">
        <w:rPr>
          <w:rFonts w:hint="cs"/>
          <w:b/>
          <w:bCs/>
          <w:sz w:val="28"/>
          <w:szCs w:val="28"/>
          <w:rtl/>
        </w:rPr>
        <w:t xml:space="preserve"> الكبير البرقي</w:t>
      </w:r>
      <w:r w:rsidR="00011DCC" w:rsidRPr="00F13A97">
        <w:rPr>
          <w:b/>
          <w:bCs/>
          <w:sz w:val="28"/>
          <w:szCs w:val="28"/>
          <w:rtl/>
        </w:rPr>
        <w:tab/>
      </w:r>
      <w:r w:rsidR="00011DCC" w:rsidRPr="00F13A97">
        <w:rPr>
          <w:b/>
          <w:bCs/>
          <w:sz w:val="28"/>
          <w:szCs w:val="28"/>
          <w:rtl/>
        </w:rPr>
        <w:tab/>
      </w:r>
      <w:r w:rsidR="00011DCC" w:rsidRPr="00F13A97">
        <w:rPr>
          <w:b/>
          <w:bCs/>
          <w:sz w:val="28"/>
          <w:szCs w:val="28"/>
          <w:rtl/>
        </w:rPr>
        <w:tab/>
      </w:r>
      <w:r w:rsidR="00011DCC" w:rsidRPr="00F13A97">
        <w:rPr>
          <w:b/>
          <w:bCs/>
          <w:sz w:val="28"/>
          <w:szCs w:val="28"/>
          <w:rtl/>
        </w:rPr>
        <w:tab/>
      </w:r>
      <w:r w:rsidR="00011DCC">
        <w:rPr>
          <w:b/>
          <w:bCs/>
          <w:sz w:val="28"/>
          <w:szCs w:val="28"/>
          <w:rtl/>
        </w:rPr>
        <w:tab/>
      </w:r>
      <w:r>
        <w:rPr>
          <w:rFonts w:hint="cs"/>
          <w:b/>
          <w:bCs/>
          <w:sz w:val="28"/>
          <w:szCs w:val="28"/>
          <w:rtl/>
        </w:rPr>
        <w:t xml:space="preserve">                                   </w:t>
      </w:r>
      <w:r w:rsidR="00011DCC" w:rsidRPr="00F13A97">
        <w:rPr>
          <w:b/>
          <w:bCs/>
          <w:sz w:val="28"/>
          <w:szCs w:val="28"/>
          <w:rtl/>
        </w:rPr>
        <w:t xml:space="preserve"> محمد </w:t>
      </w:r>
      <w:proofErr w:type="spellStart"/>
      <w:r w:rsidR="00011DCC" w:rsidRPr="00F13A97">
        <w:rPr>
          <w:b/>
          <w:bCs/>
          <w:sz w:val="28"/>
          <w:szCs w:val="28"/>
          <w:rtl/>
        </w:rPr>
        <w:t>اجدير</w:t>
      </w:r>
      <w:r w:rsidR="00011DCC" w:rsidRPr="00F13A97">
        <w:rPr>
          <w:rFonts w:hint="cs"/>
          <w:b/>
          <w:bCs/>
          <w:sz w:val="28"/>
          <w:szCs w:val="28"/>
          <w:rtl/>
        </w:rPr>
        <w:t>ة</w:t>
      </w:r>
      <w:proofErr w:type="spellEnd"/>
    </w:p>
    <w:p w14:paraId="32ECDB4B" w14:textId="77777777" w:rsidR="00734318" w:rsidRDefault="00734318" w:rsidP="00734318">
      <w:pPr>
        <w:bidi/>
        <w:ind w:right="-142"/>
        <w:jc w:val="both"/>
        <w:rPr>
          <w:b/>
          <w:bCs/>
          <w:sz w:val="28"/>
          <w:szCs w:val="28"/>
          <w:rtl/>
        </w:rPr>
      </w:pPr>
    </w:p>
    <w:p w14:paraId="719D05E7" w14:textId="10B78AB8" w:rsidR="005D5A47" w:rsidRDefault="005D5A47" w:rsidP="005D5A47">
      <w:pPr>
        <w:bidi/>
        <w:ind w:right="-142"/>
        <w:jc w:val="both"/>
        <w:rPr>
          <w:b/>
          <w:bCs/>
          <w:sz w:val="28"/>
          <w:szCs w:val="28"/>
          <w:rtl/>
        </w:rPr>
      </w:pPr>
      <w:r w:rsidRPr="00E00FF4">
        <w:rPr>
          <w:b/>
          <w:bCs/>
          <w:sz w:val="28"/>
          <w:szCs w:val="28"/>
        </w:rPr>
        <w:lastRenderedPageBreak/>
        <w:t xml:space="preserve"> </w:t>
      </w:r>
      <w:r>
        <w:rPr>
          <w:b/>
          <w:bCs/>
          <w:sz w:val="28"/>
          <w:szCs w:val="28"/>
        </w:rPr>
        <w:t xml:space="preserve">     </w:t>
      </w:r>
      <w:r>
        <w:rPr>
          <w:rFonts w:hint="cs"/>
          <w:b/>
          <w:bCs/>
          <w:sz w:val="28"/>
          <w:szCs w:val="28"/>
          <w:rtl/>
        </w:rPr>
        <w:t xml:space="preserve">بعد التأكد من النصاب القانوني، افتتح السيد رئيس المجلس الجماعي لبنسليمان أشغال الجلسة الأولى من الدورة الاستثنائية لشهر نونبر 2025 المنعقدة بتاريخ </w:t>
      </w:r>
      <w:proofErr w:type="gramStart"/>
      <w:r>
        <w:rPr>
          <w:rFonts w:hint="cs"/>
          <w:b/>
          <w:bCs/>
          <w:sz w:val="28"/>
          <w:szCs w:val="28"/>
          <w:rtl/>
        </w:rPr>
        <w:t>19  نونبر</w:t>
      </w:r>
      <w:proofErr w:type="gramEnd"/>
      <w:r>
        <w:rPr>
          <w:rFonts w:hint="cs"/>
          <w:b/>
          <w:bCs/>
          <w:sz w:val="28"/>
          <w:szCs w:val="28"/>
          <w:rtl/>
        </w:rPr>
        <w:t xml:space="preserve"> </w:t>
      </w:r>
      <w:proofErr w:type="gramStart"/>
      <w:r>
        <w:rPr>
          <w:rFonts w:hint="cs"/>
          <w:b/>
          <w:bCs/>
          <w:sz w:val="28"/>
          <w:szCs w:val="28"/>
          <w:rtl/>
        </w:rPr>
        <w:t>2025،  تم</w:t>
      </w:r>
      <w:proofErr w:type="gramEnd"/>
      <w:r>
        <w:rPr>
          <w:rFonts w:hint="cs"/>
          <w:b/>
          <w:bCs/>
          <w:sz w:val="28"/>
          <w:szCs w:val="28"/>
          <w:rtl/>
        </w:rPr>
        <w:t xml:space="preserve"> رحب </w:t>
      </w:r>
      <w:proofErr w:type="gramStart"/>
      <w:r w:rsidRPr="00ED6031">
        <w:rPr>
          <w:rFonts w:hint="cs"/>
          <w:b/>
          <w:bCs/>
          <w:sz w:val="28"/>
          <w:szCs w:val="28"/>
          <w:rtl/>
        </w:rPr>
        <w:t xml:space="preserve">بالسيد </w:t>
      </w:r>
      <w:r w:rsidR="00AA36ED">
        <w:rPr>
          <w:rFonts w:hint="cs"/>
          <w:b/>
          <w:bCs/>
          <w:sz w:val="28"/>
          <w:szCs w:val="28"/>
          <w:rtl/>
        </w:rPr>
        <w:t xml:space="preserve"> كمال</w:t>
      </w:r>
      <w:proofErr w:type="gramEnd"/>
      <w:r w:rsidR="00AA36ED">
        <w:rPr>
          <w:rFonts w:hint="cs"/>
          <w:b/>
          <w:bCs/>
          <w:sz w:val="28"/>
          <w:szCs w:val="28"/>
          <w:rtl/>
        </w:rPr>
        <w:t xml:space="preserve"> </w:t>
      </w:r>
      <w:proofErr w:type="spellStart"/>
      <w:r w:rsidR="00AA36ED">
        <w:rPr>
          <w:rFonts w:hint="cs"/>
          <w:b/>
          <w:bCs/>
          <w:sz w:val="28"/>
          <w:szCs w:val="28"/>
          <w:rtl/>
        </w:rPr>
        <w:t>شتوان</w:t>
      </w:r>
      <w:proofErr w:type="spellEnd"/>
      <w:r w:rsidR="00AA36ED">
        <w:rPr>
          <w:rFonts w:hint="cs"/>
          <w:b/>
          <w:bCs/>
          <w:sz w:val="28"/>
          <w:szCs w:val="28"/>
          <w:rtl/>
        </w:rPr>
        <w:t xml:space="preserve"> </w:t>
      </w:r>
      <w:r w:rsidRPr="00ED6031">
        <w:rPr>
          <w:rFonts w:hint="cs"/>
          <w:b/>
          <w:bCs/>
          <w:sz w:val="28"/>
          <w:szCs w:val="28"/>
          <w:rtl/>
        </w:rPr>
        <w:t xml:space="preserve">باشا مدينة بنسليمان </w:t>
      </w:r>
      <w:r>
        <w:rPr>
          <w:rFonts w:hint="cs"/>
          <w:b/>
          <w:bCs/>
          <w:sz w:val="28"/>
          <w:szCs w:val="28"/>
          <w:rtl/>
        </w:rPr>
        <w:t xml:space="preserve">ممثل السلطة المحلية </w:t>
      </w:r>
      <w:proofErr w:type="gramStart"/>
      <w:r>
        <w:rPr>
          <w:rFonts w:hint="cs"/>
          <w:b/>
          <w:bCs/>
          <w:sz w:val="28"/>
          <w:szCs w:val="28"/>
          <w:rtl/>
        </w:rPr>
        <w:t>والسيد  علاء</w:t>
      </w:r>
      <w:proofErr w:type="gramEnd"/>
      <w:r>
        <w:rPr>
          <w:rFonts w:hint="cs"/>
          <w:b/>
          <w:bCs/>
          <w:sz w:val="28"/>
          <w:szCs w:val="28"/>
          <w:rtl/>
        </w:rPr>
        <w:t xml:space="preserve"> </w:t>
      </w:r>
      <w:proofErr w:type="spellStart"/>
      <w:r>
        <w:rPr>
          <w:rFonts w:hint="cs"/>
          <w:b/>
          <w:bCs/>
          <w:sz w:val="28"/>
          <w:szCs w:val="28"/>
          <w:rtl/>
        </w:rPr>
        <w:t>زولاغ</w:t>
      </w:r>
      <w:proofErr w:type="spellEnd"/>
      <w:r>
        <w:rPr>
          <w:rFonts w:hint="cs"/>
          <w:b/>
          <w:bCs/>
          <w:sz w:val="28"/>
          <w:szCs w:val="28"/>
          <w:rtl/>
        </w:rPr>
        <w:t xml:space="preserve"> قائد الملحقة الإدارية </w:t>
      </w:r>
      <w:proofErr w:type="gramStart"/>
      <w:r>
        <w:rPr>
          <w:rFonts w:hint="cs"/>
          <w:b/>
          <w:bCs/>
          <w:sz w:val="28"/>
          <w:szCs w:val="28"/>
          <w:rtl/>
        </w:rPr>
        <w:t xml:space="preserve">الثانية  </w:t>
      </w:r>
      <w:r w:rsidRPr="00ED6031">
        <w:rPr>
          <w:rFonts w:hint="cs"/>
          <w:b/>
          <w:bCs/>
          <w:sz w:val="28"/>
          <w:szCs w:val="28"/>
          <w:rtl/>
        </w:rPr>
        <w:t>و</w:t>
      </w:r>
      <w:proofErr w:type="gramEnd"/>
      <w:r w:rsidRPr="00ED6031">
        <w:rPr>
          <w:rFonts w:hint="cs"/>
          <w:b/>
          <w:bCs/>
          <w:sz w:val="28"/>
          <w:szCs w:val="28"/>
          <w:rtl/>
        </w:rPr>
        <w:t xml:space="preserve"> السادة أعضاء المجلس </w:t>
      </w:r>
      <w:r>
        <w:rPr>
          <w:rFonts w:hint="cs"/>
          <w:b/>
          <w:bCs/>
          <w:sz w:val="28"/>
          <w:szCs w:val="28"/>
          <w:rtl/>
        </w:rPr>
        <w:t xml:space="preserve">الجماعي </w:t>
      </w:r>
      <w:r w:rsidRPr="00ED6031">
        <w:rPr>
          <w:rFonts w:hint="cs"/>
          <w:b/>
          <w:bCs/>
          <w:sz w:val="28"/>
          <w:szCs w:val="28"/>
          <w:rtl/>
        </w:rPr>
        <w:t xml:space="preserve">وجميع </w:t>
      </w:r>
      <w:r w:rsidR="0013032A" w:rsidRPr="00ED6031">
        <w:rPr>
          <w:rFonts w:hint="cs"/>
          <w:b/>
          <w:bCs/>
          <w:sz w:val="28"/>
          <w:szCs w:val="28"/>
          <w:rtl/>
        </w:rPr>
        <w:t>الحضور.</w:t>
      </w:r>
      <w:r>
        <w:rPr>
          <w:rFonts w:hint="cs"/>
          <w:b/>
          <w:bCs/>
          <w:sz w:val="28"/>
          <w:szCs w:val="28"/>
          <w:rtl/>
        </w:rPr>
        <w:t xml:space="preserve"> </w:t>
      </w:r>
    </w:p>
    <w:p w14:paraId="2FF86049" w14:textId="4732DC04" w:rsidR="005D5A47" w:rsidRDefault="005D5A47" w:rsidP="005D5A47">
      <w:pPr>
        <w:overflowPunct w:val="0"/>
        <w:autoSpaceDE w:val="0"/>
        <w:autoSpaceDN w:val="0"/>
        <w:bidi/>
        <w:adjustRightInd w:val="0"/>
        <w:jc w:val="both"/>
        <w:rPr>
          <w:b/>
          <w:bCs/>
          <w:sz w:val="28"/>
          <w:szCs w:val="28"/>
          <w:rtl/>
        </w:rPr>
      </w:pPr>
      <w:r w:rsidRPr="00C521B1">
        <w:rPr>
          <w:rFonts w:hint="cs"/>
          <w:b/>
          <w:bCs/>
          <w:sz w:val="28"/>
          <w:szCs w:val="28"/>
          <w:rtl/>
        </w:rPr>
        <w:t xml:space="preserve">كما ذكر السيد الرئيس بأن </w:t>
      </w:r>
      <w:proofErr w:type="gramStart"/>
      <w:r>
        <w:rPr>
          <w:rFonts w:hint="cs"/>
          <w:b/>
          <w:bCs/>
          <w:sz w:val="28"/>
          <w:szCs w:val="28"/>
          <w:rtl/>
        </w:rPr>
        <w:t>المستشارتين :</w:t>
      </w:r>
      <w:proofErr w:type="gramEnd"/>
      <w:r>
        <w:rPr>
          <w:rFonts w:hint="cs"/>
          <w:b/>
          <w:bCs/>
          <w:sz w:val="28"/>
          <w:szCs w:val="28"/>
          <w:rtl/>
        </w:rPr>
        <w:t xml:space="preserve">   مينة </w:t>
      </w:r>
      <w:proofErr w:type="gramStart"/>
      <w:r>
        <w:rPr>
          <w:rFonts w:hint="cs"/>
          <w:b/>
          <w:bCs/>
          <w:sz w:val="28"/>
          <w:szCs w:val="28"/>
          <w:rtl/>
        </w:rPr>
        <w:t>حلوي  و</w:t>
      </w:r>
      <w:proofErr w:type="gramEnd"/>
      <w:r>
        <w:rPr>
          <w:rFonts w:hint="cs"/>
          <w:b/>
          <w:bCs/>
          <w:sz w:val="28"/>
          <w:szCs w:val="28"/>
          <w:rtl/>
        </w:rPr>
        <w:t xml:space="preserve"> زينب </w:t>
      </w:r>
      <w:proofErr w:type="spellStart"/>
      <w:proofErr w:type="gramStart"/>
      <w:r>
        <w:rPr>
          <w:rFonts w:hint="cs"/>
          <w:b/>
          <w:bCs/>
          <w:sz w:val="28"/>
          <w:szCs w:val="28"/>
          <w:rtl/>
        </w:rPr>
        <w:t>بوبوط</w:t>
      </w:r>
      <w:proofErr w:type="spellEnd"/>
      <w:r>
        <w:rPr>
          <w:rFonts w:hint="cs"/>
          <w:b/>
          <w:bCs/>
          <w:sz w:val="28"/>
          <w:szCs w:val="28"/>
          <w:rtl/>
        </w:rPr>
        <w:t xml:space="preserve"> ،</w:t>
      </w:r>
      <w:proofErr w:type="gramEnd"/>
      <w:r>
        <w:rPr>
          <w:rFonts w:hint="cs"/>
          <w:b/>
          <w:bCs/>
          <w:sz w:val="28"/>
          <w:szCs w:val="28"/>
          <w:rtl/>
        </w:rPr>
        <w:t xml:space="preserve"> </w:t>
      </w:r>
      <w:r w:rsidRPr="00C521B1">
        <w:rPr>
          <w:rFonts w:hint="cs"/>
          <w:b/>
          <w:bCs/>
          <w:sz w:val="28"/>
          <w:szCs w:val="28"/>
          <w:rtl/>
        </w:rPr>
        <w:t>قد قدم</w:t>
      </w:r>
      <w:r>
        <w:rPr>
          <w:rFonts w:hint="cs"/>
          <w:b/>
          <w:bCs/>
          <w:sz w:val="28"/>
          <w:szCs w:val="28"/>
          <w:rtl/>
        </w:rPr>
        <w:t>ا</w:t>
      </w:r>
      <w:r w:rsidRPr="00C521B1">
        <w:rPr>
          <w:rFonts w:hint="cs"/>
          <w:b/>
          <w:bCs/>
          <w:sz w:val="28"/>
          <w:szCs w:val="28"/>
          <w:rtl/>
        </w:rPr>
        <w:t xml:space="preserve"> اعتذارهم عن عدم حضور أشغال هذه الجلسة </w:t>
      </w:r>
      <w:proofErr w:type="gramStart"/>
      <w:r w:rsidRPr="00C521B1">
        <w:rPr>
          <w:rFonts w:hint="cs"/>
          <w:b/>
          <w:bCs/>
          <w:sz w:val="28"/>
          <w:szCs w:val="28"/>
          <w:rtl/>
        </w:rPr>
        <w:t>و قد</w:t>
      </w:r>
      <w:proofErr w:type="gramEnd"/>
      <w:r w:rsidRPr="00C521B1">
        <w:rPr>
          <w:rFonts w:hint="cs"/>
          <w:b/>
          <w:bCs/>
          <w:sz w:val="28"/>
          <w:szCs w:val="28"/>
          <w:rtl/>
        </w:rPr>
        <w:t xml:space="preserve"> قبل </w:t>
      </w:r>
      <w:proofErr w:type="gramStart"/>
      <w:r w:rsidRPr="00C521B1">
        <w:rPr>
          <w:rFonts w:hint="cs"/>
          <w:b/>
          <w:bCs/>
          <w:sz w:val="28"/>
          <w:szCs w:val="28"/>
          <w:rtl/>
        </w:rPr>
        <w:t xml:space="preserve">اعتذارهم </w:t>
      </w:r>
      <w:r>
        <w:rPr>
          <w:rFonts w:hint="cs"/>
          <w:b/>
          <w:bCs/>
          <w:sz w:val="28"/>
          <w:szCs w:val="28"/>
          <w:rtl/>
        </w:rPr>
        <w:t xml:space="preserve"> بأغلبية</w:t>
      </w:r>
      <w:proofErr w:type="gramEnd"/>
      <w:r>
        <w:rPr>
          <w:rFonts w:hint="cs"/>
          <w:b/>
          <w:bCs/>
          <w:sz w:val="28"/>
          <w:szCs w:val="28"/>
          <w:rtl/>
        </w:rPr>
        <w:t xml:space="preserve"> </w:t>
      </w:r>
      <w:r w:rsidRPr="00C521B1">
        <w:rPr>
          <w:rFonts w:hint="cs"/>
          <w:b/>
          <w:bCs/>
          <w:sz w:val="28"/>
          <w:szCs w:val="28"/>
          <w:rtl/>
        </w:rPr>
        <w:t xml:space="preserve"> الأعضاء الحاضرين</w:t>
      </w:r>
      <w:r>
        <w:rPr>
          <w:rFonts w:hint="cs"/>
          <w:b/>
          <w:bCs/>
          <w:sz w:val="28"/>
          <w:szCs w:val="28"/>
          <w:rtl/>
        </w:rPr>
        <w:t>:</w:t>
      </w:r>
    </w:p>
    <w:p w14:paraId="04BB19AE" w14:textId="5DB38EC6" w:rsidR="005D5A47" w:rsidRDefault="0013032A" w:rsidP="005D5A47">
      <w:pPr>
        <w:overflowPunct w:val="0"/>
        <w:autoSpaceDE w:val="0"/>
        <w:autoSpaceDN w:val="0"/>
        <w:bidi/>
        <w:adjustRightInd w:val="0"/>
        <w:jc w:val="both"/>
        <w:rPr>
          <w:b/>
          <w:bCs/>
          <w:sz w:val="28"/>
          <w:szCs w:val="28"/>
          <w:rtl/>
        </w:rPr>
      </w:pPr>
      <w:r>
        <w:rPr>
          <w:rFonts w:hint="cs"/>
          <w:b/>
          <w:bCs/>
          <w:sz w:val="28"/>
          <w:szCs w:val="28"/>
          <w:rtl/>
        </w:rPr>
        <w:t xml:space="preserve">وتجدر الإشارة </w:t>
      </w:r>
      <w:proofErr w:type="gramStart"/>
      <w:r>
        <w:rPr>
          <w:rFonts w:hint="cs"/>
          <w:b/>
          <w:bCs/>
          <w:sz w:val="28"/>
          <w:szCs w:val="28"/>
          <w:rtl/>
        </w:rPr>
        <w:t xml:space="preserve">أن </w:t>
      </w:r>
      <w:r w:rsidR="00AA36ED">
        <w:rPr>
          <w:rFonts w:hint="cs"/>
          <w:b/>
          <w:bCs/>
          <w:sz w:val="28"/>
          <w:szCs w:val="28"/>
          <w:rtl/>
        </w:rPr>
        <w:t xml:space="preserve"> </w:t>
      </w:r>
      <w:r w:rsidR="005712C6">
        <w:rPr>
          <w:rFonts w:hint="cs"/>
          <w:b/>
          <w:bCs/>
          <w:sz w:val="28"/>
          <w:szCs w:val="28"/>
          <w:rtl/>
        </w:rPr>
        <w:t>مصلحة</w:t>
      </w:r>
      <w:proofErr w:type="gramEnd"/>
      <w:r w:rsidR="005712C6">
        <w:rPr>
          <w:rFonts w:hint="cs"/>
          <w:b/>
          <w:bCs/>
          <w:sz w:val="28"/>
          <w:szCs w:val="28"/>
          <w:rtl/>
        </w:rPr>
        <w:t xml:space="preserve"> شؤون</w:t>
      </w:r>
      <w:r>
        <w:rPr>
          <w:rFonts w:hint="cs"/>
          <w:b/>
          <w:bCs/>
          <w:sz w:val="28"/>
          <w:szCs w:val="28"/>
          <w:rtl/>
        </w:rPr>
        <w:t xml:space="preserve"> المجلس توصلت بشهادة </w:t>
      </w:r>
      <w:r w:rsidR="005712C6">
        <w:rPr>
          <w:rFonts w:hint="cs"/>
          <w:b/>
          <w:bCs/>
          <w:sz w:val="28"/>
          <w:szCs w:val="28"/>
          <w:rtl/>
        </w:rPr>
        <w:t>طبية من</w:t>
      </w:r>
      <w:r>
        <w:rPr>
          <w:rFonts w:hint="cs"/>
          <w:b/>
          <w:bCs/>
          <w:sz w:val="28"/>
          <w:szCs w:val="28"/>
          <w:rtl/>
        </w:rPr>
        <w:t xml:space="preserve"> </w:t>
      </w:r>
      <w:r w:rsidR="00AA36ED">
        <w:rPr>
          <w:rFonts w:hint="cs"/>
          <w:b/>
          <w:bCs/>
          <w:sz w:val="28"/>
          <w:szCs w:val="28"/>
          <w:rtl/>
        </w:rPr>
        <w:t xml:space="preserve">المستشار </w:t>
      </w:r>
      <w:r w:rsidR="005D5A47">
        <w:rPr>
          <w:rFonts w:hint="cs"/>
          <w:b/>
          <w:bCs/>
          <w:sz w:val="28"/>
          <w:szCs w:val="28"/>
          <w:rtl/>
        </w:rPr>
        <w:t xml:space="preserve">وفاء المواق </w:t>
      </w:r>
      <w:r w:rsidR="00C5693F">
        <w:rPr>
          <w:rFonts w:hint="cs"/>
          <w:b/>
          <w:bCs/>
          <w:sz w:val="28"/>
          <w:szCs w:val="28"/>
          <w:rtl/>
        </w:rPr>
        <w:t xml:space="preserve">مدتها </w:t>
      </w:r>
      <w:proofErr w:type="gramStart"/>
      <w:r w:rsidR="00C5693F">
        <w:rPr>
          <w:rFonts w:hint="cs"/>
          <w:b/>
          <w:bCs/>
          <w:sz w:val="28"/>
          <w:szCs w:val="28"/>
          <w:rtl/>
        </w:rPr>
        <w:t>07  أيام</w:t>
      </w:r>
      <w:proofErr w:type="gramEnd"/>
      <w:r w:rsidR="00C5693F">
        <w:rPr>
          <w:rFonts w:hint="cs"/>
          <w:b/>
          <w:bCs/>
          <w:sz w:val="28"/>
          <w:szCs w:val="28"/>
          <w:rtl/>
        </w:rPr>
        <w:t xml:space="preserve"> </w:t>
      </w:r>
      <w:proofErr w:type="gramStart"/>
      <w:r w:rsidR="00C5693F">
        <w:rPr>
          <w:rFonts w:hint="cs"/>
          <w:b/>
          <w:bCs/>
          <w:sz w:val="28"/>
          <w:szCs w:val="28"/>
          <w:rtl/>
        </w:rPr>
        <w:t>(</w:t>
      </w:r>
      <w:r w:rsidR="00AA36ED">
        <w:rPr>
          <w:rFonts w:hint="cs"/>
          <w:b/>
          <w:bCs/>
          <w:sz w:val="28"/>
          <w:szCs w:val="28"/>
          <w:rtl/>
        </w:rPr>
        <w:t xml:space="preserve"> 14</w:t>
      </w:r>
      <w:proofErr w:type="gramEnd"/>
      <w:r w:rsidR="00AA36ED">
        <w:rPr>
          <w:rFonts w:hint="cs"/>
          <w:b/>
          <w:bCs/>
          <w:sz w:val="28"/>
          <w:szCs w:val="28"/>
          <w:rtl/>
        </w:rPr>
        <w:t xml:space="preserve"> نونبر الى </w:t>
      </w:r>
      <w:r w:rsidR="00C5693F">
        <w:rPr>
          <w:rFonts w:hint="cs"/>
          <w:b/>
          <w:bCs/>
          <w:sz w:val="28"/>
          <w:szCs w:val="28"/>
          <w:rtl/>
        </w:rPr>
        <w:t xml:space="preserve">20 نونبر </w:t>
      </w:r>
      <w:proofErr w:type="gramStart"/>
      <w:r w:rsidR="00C5693F">
        <w:rPr>
          <w:rFonts w:hint="cs"/>
          <w:b/>
          <w:bCs/>
          <w:sz w:val="28"/>
          <w:szCs w:val="28"/>
          <w:rtl/>
        </w:rPr>
        <w:t>2025 )</w:t>
      </w:r>
      <w:proofErr w:type="gramEnd"/>
      <w:r w:rsidR="00C5693F">
        <w:rPr>
          <w:rFonts w:hint="cs"/>
          <w:b/>
          <w:bCs/>
          <w:sz w:val="28"/>
          <w:szCs w:val="28"/>
          <w:rtl/>
        </w:rPr>
        <w:t xml:space="preserve"> .</w:t>
      </w:r>
      <w:r w:rsidR="005D5A47">
        <w:rPr>
          <w:rFonts w:hint="cs"/>
          <w:b/>
          <w:bCs/>
          <w:sz w:val="28"/>
          <w:szCs w:val="28"/>
          <w:rtl/>
        </w:rPr>
        <w:t xml:space="preserve"> </w:t>
      </w:r>
    </w:p>
    <w:p w14:paraId="6692A39D" w14:textId="77777777" w:rsidR="005D5A47" w:rsidRDefault="005D5A47" w:rsidP="005D5A47">
      <w:pPr>
        <w:overflowPunct w:val="0"/>
        <w:autoSpaceDE w:val="0"/>
        <w:autoSpaceDN w:val="0"/>
        <w:bidi/>
        <w:adjustRightInd w:val="0"/>
        <w:ind w:firstLine="708"/>
        <w:jc w:val="both"/>
        <w:rPr>
          <w:b/>
          <w:bCs/>
          <w:sz w:val="28"/>
          <w:szCs w:val="28"/>
          <w:rtl/>
        </w:rPr>
      </w:pPr>
      <w:r>
        <w:rPr>
          <w:rFonts w:hint="cs"/>
          <w:b/>
          <w:bCs/>
          <w:sz w:val="28"/>
          <w:szCs w:val="28"/>
          <w:rtl/>
        </w:rPr>
        <w:t xml:space="preserve">المصوتون </w:t>
      </w:r>
      <w:proofErr w:type="gramStart"/>
      <w:r>
        <w:rPr>
          <w:rFonts w:hint="cs"/>
          <w:b/>
          <w:bCs/>
          <w:sz w:val="28"/>
          <w:szCs w:val="28"/>
          <w:rtl/>
        </w:rPr>
        <w:t>بنعم :</w:t>
      </w:r>
      <w:proofErr w:type="gramEnd"/>
      <w:r>
        <w:rPr>
          <w:rFonts w:hint="cs"/>
          <w:b/>
          <w:bCs/>
          <w:sz w:val="28"/>
          <w:szCs w:val="28"/>
          <w:rtl/>
        </w:rPr>
        <w:t xml:space="preserve"> 24 عضو وهم: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5D5A47" w:rsidRPr="002E4BF5" w14:paraId="3AD3B6AC" w14:textId="77777777" w:rsidTr="000F50FB">
        <w:tc>
          <w:tcPr>
            <w:tcW w:w="2064" w:type="dxa"/>
          </w:tcPr>
          <w:p w14:paraId="229BA8BC" w14:textId="77777777" w:rsidR="005D5A47" w:rsidRPr="002E4BF5" w:rsidRDefault="005D5A47" w:rsidP="000F50FB">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48A500F3" w14:textId="77777777" w:rsidR="005D5A47" w:rsidRPr="002E4BF5" w:rsidRDefault="005D5A47" w:rsidP="000F50FB">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7D223D25" w14:textId="77777777" w:rsidR="005D5A47" w:rsidRPr="00E86C00" w:rsidRDefault="005D5A47" w:rsidP="000F50FB">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2590B099" w14:textId="77777777" w:rsidR="005D5A47" w:rsidRPr="002E4BF5" w:rsidRDefault="005D5A47" w:rsidP="000F50FB">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5D5A47" w:rsidRPr="006307B7" w14:paraId="117F36AC" w14:textId="77777777" w:rsidTr="000F50FB">
        <w:tc>
          <w:tcPr>
            <w:tcW w:w="2064" w:type="dxa"/>
          </w:tcPr>
          <w:p w14:paraId="6713BD33" w14:textId="77777777" w:rsidR="005D5A47" w:rsidRPr="006307B7" w:rsidRDefault="005D5A47" w:rsidP="005D5A47">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7B4E29C3" w14:textId="77777777" w:rsidR="005D5A47" w:rsidRPr="006307B7" w:rsidRDefault="005D5A47" w:rsidP="005D5A47">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00A50EB0" w14:textId="77777777" w:rsidR="005D5A47" w:rsidRPr="006307B7" w:rsidRDefault="005D5A47" w:rsidP="005D5A47">
            <w:pPr>
              <w:numPr>
                <w:ilvl w:val="0"/>
                <w:numId w:val="3"/>
              </w:numPr>
              <w:bidi/>
              <w:rPr>
                <w:rFonts w:ascii="Algerian" w:hAnsi="Algerian"/>
                <w:b/>
                <w:bC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618" w:type="dxa"/>
          </w:tcPr>
          <w:p w14:paraId="57311854" w14:textId="77777777" w:rsidR="005D5A47" w:rsidRPr="006307B7" w:rsidRDefault="005D5A47" w:rsidP="000F50FB">
            <w:pPr>
              <w:bidi/>
              <w:ind w:left="720"/>
              <w:rPr>
                <w:rFonts w:ascii="Algerian" w:hAnsi="Algerian"/>
                <w:b/>
                <w:bCs/>
              </w:rPr>
            </w:pPr>
            <w:r w:rsidRPr="000F645D">
              <w:rPr>
                <w:rFonts w:ascii="Algerian" w:hAnsi="Algerian"/>
                <w:b/>
                <w:bCs/>
                <w:sz w:val="20"/>
                <w:szCs w:val="20"/>
                <w:rtl/>
                <w:lang w:eastAsia="en-US"/>
              </w:rPr>
              <w:t>زهير فضلي</w:t>
            </w:r>
          </w:p>
        </w:tc>
      </w:tr>
      <w:tr w:rsidR="005D5A47" w:rsidRPr="006307B7" w14:paraId="74FDC7D6" w14:textId="77777777" w:rsidTr="000F50FB">
        <w:tc>
          <w:tcPr>
            <w:tcW w:w="2064" w:type="dxa"/>
          </w:tcPr>
          <w:p w14:paraId="58610F7E" w14:textId="77777777" w:rsidR="005D5A47" w:rsidRPr="006307B7" w:rsidRDefault="005D5A47" w:rsidP="005D5A47">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1E9C38A8" w14:textId="77777777" w:rsidR="005D5A47" w:rsidRPr="006307B7" w:rsidRDefault="005D5A47" w:rsidP="005D5A47">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6A363D60" w14:textId="77777777" w:rsidR="005D5A47" w:rsidRPr="006307B7" w:rsidRDefault="005D5A47" w:rsidP="005D5A47">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3DDD7C7E" w14:textId="77777777" w:rsidR="005D5A47" w:rsidRPr="00011DCC" w:rsidRDefault="005D5A47" w:rsidP="005D5A47">
            <w:pPr>
              <w:pStyle w:val="Paragraphedeliste"/>
              <w:numPr>
                <w:ilvl w:val="0"/>
                <w:numId w:val="3"/>
              </w:numPr>
              <w:bidi/>
              <w:rPr>
                <w:rFonts w:ascii="Algerian" w:hAnsi="Algerian"/>
                <w:b/>
                <w:bCs/>
              </w:rPr>
            </w:pPr>
            <w:r>
              <w:rPr>
                <w:rFonts w:ascii="Algerian" w:hAnsi="Algerian" w:hint="cs"/>
                <w:b/>
                <w:bCs/>
                <w:sz w:val="20"/>
                <w:szCs w:val="20"/>
                <w:rtl/>
                <w:lang w:eastAsia="en-US"/>
              </w:rPr>
              <w:t>كريم الزيادي</w:t>
            </w:r>
          </w:p>
        </w:tc>
      </w:tr>
      <w:tr w:rsidR="005D5A47" w:rsidRPr="006307B7" w14:paraId="711A2646" w14:textId="77777777" w:rsidTr="000F50FB">
        <w:tc>
          <w:tcPr>
            <w:tcW w:w="2064" w:type="dxa"/>
          </w:tcPr>
          <w:p w14:paraId="46E84352" w14:textId="77777777" w:rsidR="005D5A47" w:rsidRPr="006307B7" w:rsidRDefault="005D5A47" w:rsidP="005D5A47">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576B6DE4" w14:textId="77777777" w:rsidR="005D5A47" w:rsidRDefault="005D5A47" w:rsidP="005D5A47">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4F639A25" w14:textId="77777777" w:rsidR="005D5A47" w:rsidRPr="006307B7" w:rsidRDefault="005D5A47" w:rsidP="000F50FB">
            <w:pPr>
              <w:bidi/>
              <w:ind w:left="720"/>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3B1D60DF" w14:textId="77777777" w:rsidR="005D5A47" w:rsidRPr="00011DCC" w:rsidRDefault="005D5A47" w:rsidP="005D5A47">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5D5A47" w:rsidRPr="006307B7" w14:paraId="0EAF7241" w14:textId="77777777" w:rsidTr="000F50FB">
        <w:tc>
          <w:tcPr>
            <w:tcW w:w="2064" w:type="dxa"/>
          </w:tcPr>
          <w:p w14:paraId="133B2E6A" w14:textId="77777777" w:rsidR="005D5A47" w:rsidRPr="006307B7" w:rsidRDefault="005D5A47" w:rsidP="005D5A47">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60704A09" w14:textId="77777777" w:rsidR="005D5A47" w:rsidRDefault="005D5A47" w:rsidP="005D5A47">
            <w:pPr>
              <w:numPr>
                <w:ilvl w:val="0"/>
                <w:numId w:val="3"/>
              </w:numPr>
              <w:bidi/>
              <w:rPr>
                <w:rFonts w:ascii="Algerian" w:hAnsi="Algerian"/>
                <w:b/>
                <w:bCs/>
                <w:rtl/>
              </w:rPr>
            </w:pPr>
            <w:r w:rsidRPr="000F645D">
              <w:rPr>
                <w:rFonts w:ascii="Algerian" w:hAnsi="Algerian"/>
                <w:b/>
                <w:bCs/>
                <w:sz w:val="20"/>
                <w:szCs w:val="20"/>
                <w:rtl/>
                <w:lang w:eastAsia="en-US"/>
              </w:rPr>
              <w:t>عزيز قوقي</w:t>
            </w:r>
          </w:p>
        </w:tc>
        <w:tc>
          <w:tcPr>
            <w:tcW w:w="2485" w:type="dxa"/>
          </w:tcPr>
          <w:p w14:paraId="4ED51795" w14:textId="77777777" w:rsidR="005D5A47" w:rsidRPr="006307B7" w:rsidRDefault="005D5A47" w:rsidP="005D5A47">
            <w:pPr>
              <w:numPr>
                <w:ilvl w:val="0"/>
                <w:numId w:val="3"/>
              </w:numPr>
              <w:bidi/>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5FF68093" w14:textId="77777777" w:rsidR="005D5A47" w:rsidRPr="00011DCC" w:rsidRDefault="005D5A47" w:rsidP="005D5A47">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5D5A47" w:rsidRPr="006307B7" w14:paraId="49F3D72A" w14:textId="77777777" w:rsidTr="000F50FB">
        <w:tc>
          <w:tcPr>
            <w:tcW w:w="2064" w:type="dxa"/>
          </w:tcPr>
          <w:p w14:paraId="7BBEDBD6" w14:textId="77777777" w:rsidR="005D5A47" w:rsidRPr="006307B7" w:rsidRDefault="005D5A47" w:rsidP="005D5A47">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640491BB" w14:textId="77777777" w:rsidR="005D5A47" w:rsidRDefault="005D5A47" w:rsidP="000F50FB">
            <w:pPr>
              <w:bidi/>
              <w:ind w:left="720"/>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1E57AFD7" w14:textId="77777777" w:rsidR="005D5A47" w:rsidRPr="00734318" w:rsidRDefault="005D5A47" w:rsidP="005D5A47">
            <w:pPr>
              <w:pStyle w:val="Paragraphedeliste"/>
              <w:numPr>
                <w:ilvl w:val="0"/>
                <w:numId w:val="3"/>
              </w:numPr>
              <w:bidi/>
              <w:rPr>
                <w:rFonts w:ascii="Algerian" w:hAnsi="Algerian"/>
                <w:b/>
                <w:bCs/>
              </w:rPr>
            </w:pPr>
            <w:r w:rsidRPr="00734318">
              <w:rPr>
                <w:rFonts w:ascii="Algerian" w:hAnsi="Algerian"/>
                <w:b/>
                <w:bCs/>
                <w:sz w:val="20"/>
                <w:szCs w:val="20"/>
                <w:rtl/>
                <w:lang w:eastAsia="en-US"/>
              </w:rPr>
              <w:t>نجاة زيدان</w:t>
            </w:r>
          </w:p>
        </w:tc>
        <w:tc>
          <w:tcPr>
            <w:tcW w:w="2618" w:type="dxa"/>
          </w:tcPr>
          <w:p w14:paraId="25019D14" w14:textId="77777777" w:rsidR="005D5A47" w:rsidRPr="00734318" w:rsidRDefault="005D5A47" w:rsidP="005D5A47">
            <w:pPr>
              <w:pStyle w:val="Paragraphedeliste"/>
              <w:numPr>
                <w:ilvl w:val="0"/>
                <w:numId w:val="3"/>
              </w:numPr>
              <w:bidi/>
              <w:rPr>
                <w:rFonts w:ascii="Algerian" w:hAnsi="Algerian"/>
                <w:b/>
                <w:bCs/>
              </w:rPr>
            </w:pPr>
            <w:r w:rsidRPr="00734318">
              <w:rPr>
                <w:rFonts w:ascii="Algerian" w:hAnsi="Algerian" w:hint="cs"/>
                <w:b/>
                <w:bCs/>
                <w:sz w:val="20"/>
                <w:szCs w:val="20"/>
                <w:rtl/>
                <w:lang w:eastAsia="en-US"/>
              </w:rPr>
              <w:t>لحسن كريم</w:t>
            </w:r>
          </w:p>
        </w:tc>
      </w:tr>
      <w:tr w:rsidR="005D5A47" w:rsidRPr="006307B7" w14:paraId="2D37F3A9" w14:textId="77777777" w:rsidTr="000F50FB">
        <w:tc>
          <w:tcPr>
            <w:tcW w:w="2064" w:type="dxa"/>
          </w:tcPr>
          <w:p w14:paraId="2A924A5D" w14:textId="77777777" w:rsidR="005D5A47" w:rsidRPr="000F645D" w:rsidRDefault="005D5A47" w:rsidP="005D5A47">
            <w:pPr>
              <w:numPr>
                <w:ilvl w:val="0"/>
                <w:numId w:val="3"/>
              </w:numPr>
              <w:bidi/>
              <w:rPr>
                <w:rFonts w:ascii="Algerian" w:hAnsi="Algerian"/>
                <w:b/>
                <w:bCs/>
                <w:sz w:val="20"/>
                <w:szCs w:val="20"/>
                <w:rtl/>
                <w:lang w:eastAsia="en-US"/>
              </w:rPr>
            </w:pPr>
            <w:r w:rsidRPr="000F645D">
              <w:rPr>
                <w:rFonts w:ascii="Algerian" w:hAnsi="Algerian" w:hint="cs"/>
                <w:b/>
                <w:bCs/>
                <w:sz w:val="20"/>
                <w:szCs w:val="20"/>
                <w:rtl/>
                <w:lang w:eastAsia="en-US"/>
              </w:rPr>
              <w:t>عائشة سميح</w:t>
            </w:r>
          </w:p>
        </w:tc>
        <w:tc>
          <w:tcPr>
            <w:tcW w:w="2585" w:type="dxa"/>
          </w:tcPr>
          <w:p w14:paraId="493B9F09" w14:textId="77777777" w:rsidR="005D5A47" w:rsidRDefault="005D5A47" w:rsidP="000F50FB">
            <w:pPr>
              <w:bidi/>
              <w:ind w:left="720"/>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0F510087" w14:textId="77777777" w:rsidR="005D5A47" w:rsidRPr="00734318" w:rsidRDefault="005D5A47" w:rsidP="005D5A47">
            <w:pPr>
              <w:pStyle w:val="Paragraphedeliste"/>
              <w:numPr>
                <w:ilvl w:val="0"/>
                <w:numId w:val="3"/>
              </w:numPr>
              <w:bidi/>
              <w:rPr>
                <w:rFonts w:ascii="Algerian" w:hAnsi="Algerian"/>
                <w:b/>
                <w:bCs/>
              </w:rPr>
            </w:pPr>
            <w:r w:rsidRPr="00734318">
              <w:rPr>
                <w:rFonts w:ascii="Algerian" w:hAnsi="Algerian" w:hint="cs"/>
                <w:b/>
                <w:bCs/>
                <w:sz w:val="20"/>
                <w:szCs w:val="20"/>
                <w:rtl/>
                <w:lang w:eastAsia="en-US"/>
              </w:rPr>
              <w:t xml:space="preserve">هند </w:t>
            </w:r>
            <w:proofErr w:type="spellStart"/>
            <w:r w:rsidRPr="00734318">
              <w:rPr>
                <w:rFonts w:ascii="Algerian" w:hAnsi="Algerian" w:hint="cs"/>
                <w:b/>
                <w:bCs/>
                <w:sz w:val="20"/>
                <w:szCs w:val="20"/>
                <w:rtl/>
                <w:lang w:eastAsia="en-US"/>
              </w:rPr>
              <w:t>بوعمري</w:t>
            </w:r>
            <w:proofErr w:type="spellEnd"/>
          </w:p>
        </w:tc>
        <w:tc>
          <w:tcPr>
            <w:tcW w:w="2618" w:type="dxa"/>
          </w:tcPr>
          <w:p w14:paraId="318DEFDE" w14:textId="77777777" w:rsidR="005D5A47" w:rsidRPr="00734318" w:rsidRDefault="005D5A47" w:rsidP="005D5A47">
            <w:pPr>
              <w:pStyle w:val="Paragraphedeliste"/>
              <w:numPr>
                <w:ilvl w:val="0"/>
                <w:numId w:val="3"/>
              </w:numPr>
              <w:bidi/>
              <w:rPr>
                <w:rFonts w:ascii="Algerian" w:hAnsi="Algerian"/>
                <w:b/>
                <w:bCs/>
              </w:rPr>
            </w:pPr>
            <w:r w:rsidRPr="00734318">
              <w:rPr>
                <w:rFonts w:ascii="Algerian" w:hAnsi="Algerian" w:hint="cs"/>
                <w:b/>
                <w:bCs/>
                <w:sz w:val="20"/>
                <w:szCs w:val="20"/>
                <w:rtl/>
                <w:lang w:eastAsia="en-US" w:bidi="ar-MA"/>
              </w:rPr>
              <w:t xml:space="preserve">حسام </w:t>
            </w:r>
            <w:proofErr w:type="spellStart"/>
            <w:r w:rsidRPr="00734318">
              <w:rPr>
                <w:rFonts w:ascii="Algerian" w:hAnsi="Algerian" w:hint="cs"/>
                <w:b/>
                <w:bCs/>
                <w:sz w:val="20"/>
                <w:szCs w:val="20"/>
                <w:rtl/>
                <w:lang w:eastAsia="en-US" w:bidi="ar-MA"/>
              </w:rPr>
              <w:t>اجديرة</w:t>
            </w:r>
            <w:proofErr w:type="spellEnd"/>
          </w:p>
        </w:tc>
      </w:tr>
    </w:tbl>
    <w:p w14:paraId="329AB0EC" w14:textId="25362F27" w:rsidR="005D5A47" w:rsidRPr="00BE5D0F" w:rsidRDefault="005D5A47" w:rsidP="00BE5D0F">
      <w:pPr>
        <w:pStyle w:val="Paragraphedeliste"/>
        <w:numPr>
          <w:ilvl w:val="0"/>
          <w:numId w:val="46"/>
        </w:numPr>
        <w:overflowPunct w:val="0"/>
        <w:autoSpaceDE w:val="0"/>
        <w:autoSpaceDN w:val="0"/>
        <w:bidi/>
        <w:adjustRightInd w:val="0"/>
        <w:jc w:val="both"/>
        <w:rPr>
          <w:b/>
          <w:bCs/>
          <w:sz w:val="28"/>
          <w:szCs w:val="28"/>
          <w:rtl/>
        </w:rPr>
      </w:pPr>
      <w:r w:rsidRPr="00BE5D0F">
        <w:rPr>
          <w:rFonts w:hint="cs"/>
          <w:b/>
          <w:bCs/>
          <w:sz w:val="28"/>
          <w:szCs w:val="28"/>
          <w:rtl/>
        </w:rPr>
        <w:t xml:space="preserve"> الممتنعون عن التصويت </w:t>
      </w:r>
      <w:proofErr w:type="gramStart"/>
      <w:r w:rsidRPr="00BE5D0F">
        <w:rPr>
          <w:rFonts w:hint="cs"/>
          <w:b/>
          <w:bCs/>
          <w:sz w:val="28"/>
          <w:szCs w:val="28"/>
          <w:rtl/>
        </w:rPr>
        <w:t xml:space="preserve">  :</w:t>
      </w:r>
      <w:proofErr w:type="gramEnd"/>
      <w:r w:rsidRPr="00BE5D0F">
        <w:rPr>
          <w:rFonts w:hint="cs"/>
          <w:b/>
          <w:bCs/>
          <w:sz w:val="28"/>
          <w:szCs w:val="28"/>
          <w:rtl/>
        </w:rPr>
        <w:t xml:space="preserve"> عضو واحد وهو المستشار هشام منياني.</w:t>
      </w:r>
    </w:p>
    <w:p w14:paraId="609C24BB" w14:textId="457ABA9F" w:rsidR="00022D9C" w:rsidRDefault="005D5A47" w:rsidP="00022D9C">
      <w:pPr>
        <w:bidi/>
        <w:ind w:right="-142"/>
        <w:jc w:val="both"/>
        <w:rPr>
          <w:b/>
          <w:bCs/>
          <w:sz w:val="28"/>
          <w:szCs w:val="28"/>
          <w:rtl/>
        </w:rPr>
      </w:pPr>
      <w:proofErr w:type="gramStart"/>
      <w:r w:rsidRPr="00ED6031">
        <w:rPr>
          <w:rFonts w:hint="cs"/>
          <w:b/>
          <w:bCs/>
          <w:sz w:val="28"/>
          <w:szCs w:val="28"/>
          <w:rtl/>
        </w:rPr>
        <w:t xml:space="preserve">ثم </w:t>
      </w:r>
      <w:r w:rsidR="00375812">
        <w:rPr>
          <w:rFonts w:hint="cs"/>
          <w:b/>
          <w:bCs/>
          <w:sz w:val="28"/>
          <w:szCs w:val="28"/>
          <w:rtl/>
        </w:rPr>
        <w:t xml:space="preserve"> انتقل</w:t>
      </w:r>
      <w:proofErr w:type="gramEnd"/>
      <w:r w:rsidR="00375812">
        <w:rPr>
          <w:rFonts w:hint="cs"/>
          <w:b/>
          <w:bCs/>
          <w:sz w:val="28"/>
          <w:szCs w:val="28"/>
          <w:rtl/>
        </w:rPr>
        <w:t xml:space="preserve"> </w:t>
      </w:r>
      <w:r w:rsidRPr="00ED6031">
        <w:rPr>
          <w:rFonts w:hint="cs"/>
          <w:b/>
          <w:bCs/>
          <w:sz w:val="28"/>
          <w:szCs w:val="28"/>
          <w:rtl/>
        </w:rPr>
        <w:t xml:space="preserve"> </w:t>
      </w:r>
      <w:r w:rsidR="00BE5D0F">
        <w:rPr>
          <w:rFonts w:hint="cs"/>
          <w:b/>
          <w:bCs/>
          <w:sz w:val="28"/>
          <w:szCs w:val="28"/>
          <w:rtl/>
        </w:rPr>
        <w:t>ا</w:t>
      </w:r>
      <w:r w:rsidRPr="00ED6031">
        <w:rPr>
          <w:rFonts w:hint="cs"/>
          <w:b/>
          <w:bCs/>
          <w:sz w:val="28"/>
          <w:szCs w:val="28"/>
          <w:rtl/>
        </w:rPr>
        <w:t xml:space="preserve">لسيد </w:t>
      </w:r>
      <w:r>
        <w:rPr>
          <w:rFonts w:hint="cs"/>
          <w:b/>
          <w:bCs/>
          <w:sz w:val="28"/>
          <w:szCs w:val="28"/>
          <w:rtl/>
        </w:rPr>
        <w:t>ال</w:t>
      </w:r>
      <w:r w:rsidRPr="00ED6031">
        <w:rPr>
          <w:rFonts w:hint="cs"/>
          <w:b/>
          <w:bCs/>
          <w:sz w:val="28"/>
          <w:szCs w:val="28"/>
          <w:rtl/>
        </w:rPr>
        <w:t>برقي الكبير كاتب المجلس الجماعي الذي قام بقراءة جميع نقط جدول أعمال هذه الجلسة</w:t>
      </w:r>
      <w:r>
        <w:rPr>
          <w:rFonts w:hint="cs"/>
          <w:b/>
          <w:bCs/>
          <w:sz w:val="28"/>
          <w:szCs w:val="28"/>
          <w:rtl/>
        </w:rPr>
        <w:t xml:space="preserve">. </w:t>
      </w:r>
      <w:r w:rsidR="00022D9C">
        <w:rPr>
          <w:rFonts w:hint="cs"/>
          <w:b/>
          <w:bCs/>
          <w:sz w:val="28"/>
          <w:szCs w:val="28"/>
          <w:rtl/>
        </w:rPr>
        <w:t xml:space="preserve">كما دكر الأعضاء الحاضرين أن </w:t>
      </w:r>
      <w:proofErr w:type="gramStart"/>
      <w:r w:rsidR="00022D9C">
        <w:rPr>
          <w:rFonts w:hint="cs"/>
          <w:b/>
          <w:bCs/>
          <w:sz w:val="28"/>
          <w:szCs w:val="28"/>
          <w:rtl/>
        </w:rPr>
        <w:t>النقطتين :</w:t>
      </w:r>
      <w:proofErr w:type="gramEnd"/>
    </w:p>
    <w:p w14:paraId="2ECA34A5" w14:textId="77777777" w:rsidR="00022D9C" w:rsidRPr="00022D9C" w:rsidRDefault="00022D9C" w:rsidP="00022D9C">
      <w:pPr>
        <w:ind w:right="-142"/>
        <w:jc w:val="right"/>
        <w:rPr>
          <w:b/>
          <w:bCs/>
          <w:sz w:val="28"/>
          <w:szCs w:val="28"/>
          <w:rtl/>
        </w:rPr>
      </w:pPr>
      <w:r w:rsidRPr="0053761B">
        <w:rPr>
          <w:rFonts w:ascii="Andalus" w:hAnsi="Andalus" w:cs="Andalus" w:hint="cs"/>
          <w:b/>
          <w:bCs/>
          <w:sz w:val="28"/>
          <w:szCs w:val="28"/>
          <w:u w:val="single"/>
          <w:rtl/>
          <w:lang w:bidi="ar-MA"/>
        </w:rPr>
        <w:t>النقطة الرابعة</w:t>
      </w:r>
      <w:r w:rsidRPr="0053761B">
        <w:rPr>
          <w:rFonts w:ascii="Simplified Arabic" w:hAnsi="Simplified Arabic" w:hint="cs"/>
          <w:b/>
          <w:bCs/>
          <w:sz w:val="28"/>
          <w:szCs w:val="28"/>
          <w:rtl/>
        </w:rPr>
        <w:t xml:space="preserve">: </w:t>
      </w:r>
      <w:r w:rsidRPr="0053761B">
        <w:rPr>
          <w:rFonts w:ascii="Simplified Arabic" w:hAnsi="Simplified Arabic"/>
          <w:b/>
          <w:bCs/>
          <w:sz w:val="28"/>
          <w:szCs w:val="28"/>
          <w:rtl/>
        </w:rPr>
        <w:t xml:space="preserve">إعادة التداول في النقطة المتعلقة بالدراسة والموافقة على ملحق تعديلي لاتفاقية إحداث </w:t>
      </w:r>
    </w:p>
    <w:p w14:paraId="1E525C0F" w14:textId="77777777" w:rsidR="00022D9C" w:rsidRPr="00022D9C" w:rsidRDefault="00022D9C" w:rsidP="00022D9C">
      <w:pPr>
        <w:ind w:right="-142"/>
        <w:jc w:val="right"/>
        <w:rPr>
          <w:b/>
          <w:bCs/>
          <w:sz w:val="28"/>
          <w:szCs w:val="28"/>
          <w:rtl/>
        </w:rPr>
      </w:pPr>
      <w:r w:rsidRPr="00022D9C">
        <w:rPr>
          <w:rFonts w:hint="cs"/>
          <w:b/>
          <w:bCs/>
          <w:sz w:val="28"/>
          <w:szCs w:val="28"/>
          <w:rtl/>
        </w:rPr>
        <w:t xml:space="preserve">     </w:t>
      </w:r>
      <w:r w:rsidRPr="00022D9C">
        <w:rPr>
          <w:b/>
          <w:bCs/>
          <w:sz w:val="28"/>
          <w:szCs w:val="28"/>
          <w:rtl/>
        </w:rPr>
        <w:t>مؤسسة التعاون</w:t>
      </w:r>
      <w:r w:rsidRPr="00022D9C">
        <w:rPr>
          <w:rFonts w:hint="cs"/>
          <w:b/>
          <w:bCs/>
          <w:sz w:val="28"/>
          <w:szCs w:val="28"/>
          <w:rtl/>
        </w:rPr>
        <w:t xml:space="preserve"> بين الجماعات " ارتقاء" لاتخاذ مقرر جديد بشأنها.</w:t>
      </w:r>
    </w:p>
    <w:p w14:paraId="59C1325F" w14:textId="1E4EF49A" w:rsidR="00022D9C" w:rsidRDefault="00022D9C" w:rsidP="00022D9C">
      <w:pPr>
        <w:ind w:right="-142"/>
        <w:jc w:val="right"/>
        <w:rPr>
          <w:b/>
          <w:bCs/>
          <w:sz w:val="28"/>
          <w:szCs w:val="28"/>
          <w:rtl/>
        </w:rPr>
      </w:pPr>
      <w:r w:rsidRPr="00022D9C">
        <w:rPr>
          <w:rFonts w:ascii="Andalus" w:hAnsi="Andalus" w:cs="Andalus" w:hint="cs"/>
          <w:b/>
          <w:bCs/>
          <w:sz w:val="28"/>
          <w:szCs w:val="28"/>
          <w:u w:val="single"/>
          <w:rtl/>
          <w:lang w:bidi="ar-MA"/>
        </w:rPr>
        <w:t>النقطة السادس</w:t>
      </w:r>
      <w:r w:rsidRPr="00022D9C">
        <w:rPr>
          <w:rFonts w:hint="cs"/>
          <w:b/>
          <w:bCs/>
          <w:sz w:val="28"/>
          <w:szCs w:val="28"/>
          <w:rtl/>
        </w:rPr>
        <w:t xml:space="preserve">ة: </w:t>
      </w:r>
      <w:r w:rsidRPr="00022D9C">
        <w:rPr>
          <w:b/>
          <w:bCs/>
          <w:sz w:val="28"/>
          <w:szCs w:val="28"/>
          <w:rtl/>
        </w:rPr>
        <w:t xml:space="preserve">الدراسة والموافقة على ملحق رقم 01 لاتفاقية الشراكة </w:t>
      </w:r>
      <w:r w:rsidRPr="00022D9C">
        <w:rPr>
          <w:rFonts w:hint="cs"/>
          <w:b/>
          <w:bCs/>
          <w:sz w:val="28"/>
          <w:szCs w:val="28"/>
          <w:rtl/>
        </w:rPr>
        <w:t>04/2023</w:t>
      </w:r>
      <w:r w:rsidRPr="00022D9C">
        <w:rPr>
          <w:b/>
          <w:bCs/>
          <w:sz w:val="28"/>
          <w:szCs w:val="28"/>
          <w:rtl/>
        </w:rPr>
        <w:t xml:space="preserve"> الخاصة بإنجاز</w:t>
      </w:r>
      <w:r w:rsidRPr="00022D9C">
        <w:rPr>
          <w:rFonts w:hint="cs"/>
          <w:b/>
          <w:bCs/>
          <w:sz w:val="28"/>
          <w:szCs w:val="28"/>
          <w:rtl/>
        </w:rPr>
        <w:t xml:space="preserve"> </w:t>
      </w:r>
      <w:proofErr w:type="gramStart"/>
      <w:r w:rsidRPr="00022D9C">
        <w:rPr>
          <w:b/>
          <w:bCs/>
          <w:sz w:val="28"/>
          <w:szCs w:val="28"/>
          <w:rtl/>
        </w:rPr>
        <w:t xml:space="preserve">مشروع </w:t>
      </w:r>
      <w:r w:rsidRPr="00022D9C">
        <w:rPr>
          <w:rFonts w:hint="cs"/>
          <w:b/>
          <w:bCs/>
          <w:sz w:val="28"/>
          <w:szCs w:val="28"/>
          <w:rtl/>
        </w:rPr>
        <w:t xml:space="preserve"> </w:t>
      </w:r>
      <w:r w:rsidRPr="00022D9C">
        <w:rPr>
          <w:b/>
          <w:bCs/>
          <w:sz w:val="28"/>
          <w:szCs w:val="28"/>
          <w:rtl/>
        </w:rPr>
        <w:t>بناء</w:t>
      </w:r>
      <w:proofErr w:type="gramEnd"/>
      <w:r w:rsidRPr="00022D9C">
        <w:rPr>
          <w:b/>
          <w:bCs/>
          <w:sz w:val="28"/>
          <w:szCs w:val="28"/>
          <w:rtl/>
        </w:rPr>
        <w:t xml:space="preserve"> وتجهيز مركز الأشخاص ذوي الاحتياجات الخاصة بجماعة بنسليمان</w:t>
      </w:r>
      <w:r>
        <w:rPr>
          <w:rFonts w:hint="cs"/>
          <w:b/>
          <w:bCs/>
          <w:sz w:val="28"/>
          <w:szCs w:val="28"/>
          <w:rtl/>
        </w:rPr>
        <w:t>.</w:t>
      </w:r>
    </w:p>
    <w:p w14:paraId="693DBA9A" w14:textId="4E2289C0" w:rsidR="00022D9C" w:rsidRDefault="00022D9C" w:rsidP="00022D9C">
      <w:pPr>
        <w:spacing w:line="276" w:lineRule="auto"/>
        <w:ind w:right="-142"/>
        <w:jc w:val="right"/>
        <w:rPr>
          <w:b/>
          <w:bCs/>
          <w:sz w:val="28"/>
          <w:szCs w:val="28"/>
          <w:rtl/>
        </w:rPr>
      </w:pPr>
      <w:proofErr w:type="gramStart"/>
      <w:r>
        <w:rPr>
          <w:rFonts w:hint="cs"/>
          <w:b/>
          <w:bCs/>
          <w:sz w:val="28"/>
          <w:szCs w:val="28"/>
          <w:rtl/>
        </w:rPr>
        <w:t>و قد</w:t>
      </w:r>
      <w:proofErr w:type="gramEnd"/>
      <w:r>
        <w:rPr>
          <w:rFonts w:hint="cs"/>
          <w:b/>
          <w:bCs/>
          <w:sz w:val="28"/>
          <w:szCs w:val="28"/>
          <w:rtl/>
        </w:rPr>
        <w:t xml:space="preserve"> </w:t>
      </w:r>
      <w:proofErr w:type="gramStart"/>
      <w:r>
        <w:rPr>
          <w:rFonts w:hint="cs"/>
          <w:b/>
          <w:bCs/>
          <w:sz w:val="28"/>
          <w:szCs w:val="28"/>
          <w:rtl/>
        </w:rPr>
        <w:t>تم  إدراج</w:t>
      </w:r>
      <w:proofErr w:type="gramEnd"/>
      <w:r>
        <w:rPr>
          <w:rFonts w:hint="cs"/>
          <w:b/>
          <w:bCs/>
          <w:sz w:val="28"/>
          <w:szCs w:val="28"/>
          <w:rtl/>
        </w:rPr>
        <w:t xml:space="preserve"> هاتين </w:t>
      </w:r>
      <w:proofErr w:type="gramStart"/>
      <w:r>
        <w:rPr>
          <w:rFonts w:hint="cs"/>
          <w:b/>
          <w:bCs/>
          <w:sz w:val="28"/>
          <w:szCs w:val="28"/>
          <w:rtl/>
        </w:rPr>
        <w:t>النقطتين  بجدول</w:t>
      </w:r>
      <w:proofErr w:type="gramEnd"/>
      <w:r>
        <w:rPr>
          <w:rFonts w:hint="cs"/>
          <w:b/>
          <w:bCs/>
          <w:sz w:val="28"/>
          <w:szCs w:val="28"/>
          <w:rtl/>
        </w:rPr>
        <w:t xml:space="preserve"> </w:t>
      </w:r>
      <w:proofErr w:type="gramStart"/>
      <w:r>
        <w:rPr>
          <w:rFonts w:hint="cs"/>
          <w:b/>
          <w:bCs/>
          <w:sz w:val="28"/>
          <w:szCs w:val="28"/>
          <w:rtl/>
        </w:rPr>
        <w:t>اعمال  دورة</w:t>
      </w:r>
      <w:proofErr w:type="gramEnd"/>
      <w:r>
        <w:rPr>
          <w:rFonts w:hint="cs"/>
          <w:b/>
          <w:bCs/>
          <w:sz w:val="28"/>
          <w:szCs w:val="28"/>
          <w:rtl/>
        </w:rPr>
        <w:t xml:space="preserve"> نونبر </w:t>
      </w:r>
      <w:proofErr w:type="gramStart"/>
      <w:r>
        <w:rPr>
          <w:rFonts w:hint="cs"/>
          <w:b/>
          <w:bCs/>
          <w:sz w:val="28"/>
          <w:szCs w:val="28"/>
          <w:rtl/>
        </w:rPr>
        <w:t>الاستثنائية ،</w:t>
      </w:r>
      <w:proofErr w:type="gramEnd"/>
      <w:r>
        <w:rPr>
          <w:rFonts w:hint="cs"/>
          <w:b/>
          <w:bCs/>
          <w:sz w:val="28"/>
          <w:szCs w:val="28"/>
          <w:rtl/>
        </w:rPr>
        <w:t xml:space="preserve">  </w:t>
      </w:r>
      <w:proofErr w:type="spellStart"/>
      <w:r>
        <w:rPr>
          <w:rFonts w:hint="cs"/>
          <w:b/>
          <w:bCs/>
          <w:sz w:val="28"/>
          <w:szCs w:val="28"/>
          <w:rtl/>
        </w:rPr>
        <w:t>بناءا</w:t>
      </w:r>
      <w:proofErr w:type="spellEnd"/>
      <w:r>
        <w:rPr>
          <w:rFonts w:hint="cs"/>
          <w:b/>
          <w:bCs/>
          <w:sz w:val="28"/>
          <w:szCs w:val="28"/>
          <w:rtl/>
        </w:rPr>
        <w:t xml:space="preserve"> على مراسلة السيد عامل إقليم </w:t>
      </w:r>
      <w:proofErr w:type="gramStart"/>
      <w:r>
        <w:rPr>
          <w:rFonts w:hint="cs"/>
          <w:b/>
          <w:bCs/>
          <w:sz w:val="28"/>
          <w:szCs w:val="28"/>
          <w:rtl/>
        </w:rPr>
        <w:t>بنسليمان  تحتد</w:t>
      </w:r>
      <w:proofErr w:type="gramEnd"/>
      <w:r>
        <w:rPr>
          <w:rFonts w:hint="cs"/>
          <w:b/>
          <w:bCs/>
          <w:sz w:val="28"/>
          <w:szCs w:val="28"/>
          <w:rtl/>
        </w:rPr>
        <w:t xml:space="preserve"> عدد إ5793 بتاريخ 04 نونبر </w:t>
      </w:r>
      <w:proofErr w:type="gramStart"/>
      <w:r>
        <w:rPr>
          <w:rFonts w:hint="cs"/>
          <w:b/>
          <w:bCs/>
          <w:sz w:val="28"/>
          <w:szCs w:val="28"/>
          <w:rtl/>
        </w:rPr>
        <w:t>2025 .</w:t>
      </w:r>
      <w:proofErr w:type="gramEnd"/>
    </w:p>
    <w:p w14:paraId="0EA7C22B" w14:textId="01F74213" w:rsidR="00AA36ED" w:rsidRPr="00AA36ED" w:rsidRDefault="00BE5D0F" w:rsidP="00022D9C">
      <w:pPr>
        <w:bidi/>
        <w:ind w:right="-142"/>
        <w:jc w:val="both"/>
        <w:rPr>
          <w:b/>
          <w:bCs/>
          <w:sz w:val="28"/>
          <w:szCs w:val="28"/>
        </w:rPr>
      </w:pPr>
      <w:r>
        <w:rPr>
          <w:rFonts w:hint="cs"/>
          <w:b/>
          <w:bCs/>
          <w:sz w:val="28"/>
          <w:szCs w:val="28"/>
          <w:rtl/>
        </w:rPr>
        <w:t xml:space="preserve"> </w:t>
      </w:r>
      <w:r w:rsidR="00AA36ED" w:rsidRPr="00AA36ED">
        <w:rPr>
          <w:b/>
          <w:bCs/>
          <w:sz w:val="28"/>
          <w:szCs w:val="28"/>
          <w:rtl/>
        </w:rPr>
        <w:t xml:space="preserve">و </w:t>
      </w:r>
      <w:proofErr w:type="gramStart"/>
      <w:r w:rsidR="00AA36ED" w:rsidRPr="00AA36ED">
        <w:rPr>
          <w:b/>
          <w:bCs/>
          <w:sz w:val="28"/>
          <w:szCs w:val="28"/>
          <w:rtl/>
        </w:rPr>
        <w:t xml:space="preserve">بعد </w:t>
      </w:r>
      <w:r w:rsidR="00022D9C">
        <w:rPr>
          <w:rFonts w:hint="cs"/>
          <w:b/>
          <w:bCs/>
          <w:sz w:val="28"/>
          <w:szCs w:val="28"/>
          <w:rtl/>
        </w:rPr>
        <w:t xml:space="preserve"> ذلك</w:t>
      </w:r>
      <w:proofErr w:type="gramEnd"/>
      <w:r w:rsidR="00022D9C">
        <w:rPr>
          <w:rFonts w:hint="cs"/>
          <w:b/>
          <w:bCs/>
          <w:sz w:val="28"/>
          <w:szCs w:val="28"/>
          <w:rtl/>
        </w:rPr>
        <w:t xml:space="preserve"> </w:t>
      </w:r>
      <w:r w:rsidR="00AA36ED" w:rsidRPr="00AA36ED">
        <w:rPr>
          <w:b/>
          <w:bCs/>
          <w:sz w:val="28"/>
          <w:szCs w:val="28"/>
          <w:rtl/>
        </w:rPr>
        <w:t>أخذ الإذن من السيد رئيس المجلس</w:t>
      </w:r>
      <w:r w:rsidR="00022D9C">
        <w:rPr>
          <w:rFonts w:hint="cs"/>
          <w:b/>
          <w:bCs/>
          <w:sz w:val="28"/>
          <w:szCs w:val="28"/>
          <w:rtl/>
        </w:rPr>
        <w:t xml:space="preserve"> </w:t>
      </w:r>
      <w:proofErr w:type="gramStart"/>
      <w:r w:rsidR="00022D9C">
        <w:rPr>
          <w:rFonts w:hint="cs"/>
          <w:b/>
          <w:bCs/>
          <w:sz w:val="28"/>
          <w:szCs w:val="28"/>
          <w:rtl/>
        </w:rPr>
        <w:t>الجماعي ،</w:t>
      </w:r>
      <w:proofErr w:type="gramEnd"/>
      <w:r w:rsidR="00022D9C">
        <w:rPr>
          <w:rFonts w:hint="cs"/>
          <w:b/>
          <w:bCs/>
          <w:sz w:val="28"/>
          <w:szCs w:val="28"/>
          <w:rtl/>
        </w:rPr>
        <w:t xml:space="preserve"> </w:t>
      </w:r>
      <w:r w:rsidR="00AA36ED" w:rsidRPr="00AA36ED">
        <w:rPr>
          <w:b/>
          <w:bCs/>
          <w:sz w:val="28"/>
          <w:szCs w:val="28"/>
          <w:rtl/>
        </w:rPr>
        <w:t xml:space="preserve"> تم اقتر</w:t>
      </w:r>
      <w:r w:rsidR="00193A8D">
        <w:rPr>
          <w:rFonts w:hint="cs"/>
          <w:b/>
          <w:bCs/>
          <w:sz w:val="28"/>
          <w:szCs w:val="28"/>
          <w:rtl/>
        </w:rPr>
        <w:t>ح</w:t>
      </w:r>
      <w:r w:rsidR="00AA36ED" w:rsidRPr="00AA36ED">
        <w:rPr>
          <w:b/>
          <w:bCs/>
          <w:sz w:val="28"/>
          <w:szCs w:val="28"/>
          <w:rtl/>
        </w:rPr>
        <w:t xml:space="preserve"> تغيير</w:t>
      </w:r>
      <w:r>
        <w:rPr>
          <w:rFonts w:hint="cs"/>
          <w:b/>
          <w:bCs/>
          <w:sz w:val="28"/>
          <w:szCs w:val="28"/>
          <w:rtl/>
        </w:rPr>
        <w:t xml:space="preserve"> </w:t>
      </w:r>
      <w:proofErr w:type="gramStart"/>
      <w:r>
        <w:rPr>
          <w:rFonts w:hint="cs"/>
          <w:b/>
          <w:bCs/>
          <w:sz w:val="28"/>
          <w:szCs w:val="28"/>
          <w:rtl/>
        </w:rPr>
        <w:t xml:space="preserve">ترتيب </w:t>
      </w:r>
      <w:r w:rsidR="00AA36ED" w:rsidRPr="00AA36ED">
        <w:rPr>
          <w:b/>
          <w:bCs/>
          <w:sz w:val="28"/>
          <w:szCs w:val="28"/>
          <w:rtl/>
        </w:rPr>
        <w:t xml:space="preserve"> جدول</w:t>
      </w:r>
      <w:proofErr w:type="gramEnd"/>
      <w:r w:rsidR="00AA36ED" w:rsidRPr="00AA36ED">
        <w:rPr>
          <w:b/>
          <w:bCs/>
          <w:sz w:val="28"/>
          <w:szCs w:val="28"/>
          <w:rtl/>
        </w:rPr>
        <w:t xml:space="preserve"> أعمال</w:t>
      </w:r>
      <w:r>
        <w:rPr>
          <w:b/>
          <w:bCs/>
          <w:sz w:val="28"/>
          <w:szCs w:val="28"/>
        </w:rPr>
        <w:t xml:space="preserve"> </w:t>
      </w:r>
      <w:r w:rsidR="00AA36ED" w:rsidRPr="00AA36ED">
        <w:rPr>
          <w:b/>
          <w:bCs/>
          <w:sz w:val="28"/>
          <w:szCs w:val="28"/>
          <w:rtl/>
        </w:rPr>
        <w:t xml:space="preserve">الدورة بناء على المادة 26 من القانون الداخلي للمجلس التي تنص </w:t>
      </w:r>
      <w:proofErr w:type="gramStart"/>
      <w:r w:rsidR="00AA36ED" w:rsidRPr="00AA36ED">
        <w:rPr>
          <w:b/>
          <w:bCs/>
          <w:sz w:val="28"/>
          <w:szCs w:val="28"/>
          <w:rtl/>
        </w:rPr>
        <w:t>على :</w:t>
      </w:r>
      <w:proofErr w:type="gramEnd"/>
      <w:r w:rsidR="00AA36ED" w:rsidRPr="00AA36ED">
        <w:rPr>
          <w:b/>
          <w:bCs/>
          <w:sz w:val="28"/>
          <w:szCs w:val="28"/>
          <w:rtl/>
        </w:rPr>
        <w:t xml:space="preserve"> </w:t>
      </w:r>
      <w:r w:rsidR="00022D9C">
        <w:rPr>
          <w:rFonts w:hint="cs"/>
          <w:b/>
          <w:bCs/>
          <w:sz w:val="28"/>
          <w:szCs w:val="28"/>
          <w:rtl/>
        </w:rPr>
        <w:t xml:space="preserve"> </w:t>
      </w:r>
      <w:r w:rsidR="00AA36ED">
        <w:rPr>
          <w:rFonts w:hint="cs"/>
          <w:b/>
          <w:bCs/>
          <w:sz w:val="28"/>
          <w:szCs w:val="28"/>
          <w:rtl/>
        </w:rPr>
        <w:t xml:space="preserve">" </w:t>
      </w:r>
      <w:r w:rsidR="00AA36ED" w:rsidRPr="00AA36ED">
        <w:rPr>
          <w:b/>
          <w:bCs/>
          <w:sz w:val="28"/>
          <w:szCs w:val="28"/>
          <w:rtl/>
        </w:rPr>
        <w:t>يعرض الرئيس النقط</w:t>
      </w:r>
      <w:r w:rsidR="00AA36ED">
        <w:rPr>
          <w:rFonts w:hint="cs"/>
          <w:b/>
          <w:bCs/>
          <w:sz w:val="28"/>
          <w:szCs w:val="28"/>
          <w:rtl/>
        </w:rPr>
        <w:t xml:space="preserve"> </w:t>
      </w:r>
      <w:r w:rsidR="00AA36ED" w:rsidRPr="00AA36ED">
        <w:rPr>
          <w:b/>
          <w:bCs/>
          <w:sz w:val="28"/>
          <w:szCs w:val="28"/>
          <w:rtl/>
        </w:rPr>
        <w:t xml:space="preserve">المدرجة في جدول الأعمال للمناقشة، حسب ترتيبها، </w:t>
      </w:r>
      <w:proofErr w:type="gramStart"/>
      <w:r w:rsidR="00AA36ED" w:rsidRPr="00AA36ED">
        <w:rPr>
          <w:b/>
          <w:bCs/>
          <w:sz w:val="28"/>
          <w:szCs w:val="28"/>
          <w:rtl/>
        </w:rPr>
        <w:t>و يمكن</w:t>
      </w:r>
      <w:proofErr w:type="gramEnd"/>
      <w:r w:rsidR="00AA36ED" w:rsidRPr="00AA36ED">
        <w:rPr>
          <w:b/>
          <w:bCs/>
          <w:sz w:val="28"/>
          <w:szCs w:val="28"/>
          <w:rtl/>
        </w:rPr>
        <w:t xml:space="preserve"> تغيير هذا الترتيب باقتراح من الرئيس </w:t>
      </w:r>
      <w:proofErr w:type="gramStart"/>
      <w:r w:rsidR="00AA36ED" w:rsidRPr="00AA36ED">
        <w:rPr>
          <w:b/>
          <w:bCs/>
          <w:sz w:val="28"/>
          <w:szCs w:val="28"/>
          <w:rtl/>
        </w:rPr>
        <w:t>و</w:t>
      </w:r>
      <w:r w:rsidR="00022D9C">
        <w:rPr>
          <w:rFonts w:hint="cs"/>
          <w:b/>
          <w:bCs/>
          <w:sz w:val="28"/>
          <w:szCs w:val="28"/>
          <w:rtl/>
        </w:rPr>
        <w:t xml:space="preserve"> </w:t>
      </w:r>
      <w:r w:rsidR="00AA36ED" w:rsidRPr="00AA36ED">
        <w:rPr>
          <w:b/>
          <w:bCs/>
          <w:sz w:val="28"/>
          <w:szCs w:val="28"/>
          <w:rtl/>
        </w:rPr>
        <w:t>بعد</w:t>
      </w:r>
      <w:proofErr w:type="gramEnd"/>
      <w:r w:rsidR="00AA36ED" w:rsidRPr="00AA36ED">
        <w:rPr>
          <w:b/>
          <w:bCs/>
          <w:sz w:val="28"/>
          <w:szCs w:val="28"/>
          <w:rtl/>
        </w:rPr>
        <w:t xml:space="preserve"> موافقة أغلبية أعضاء المجلس الحاضرين على ذلك.</w:t>
      </w:r>
      <w:r w:rsidR="00AA36ED">
        <w:rPr>
          <w:rFonts w:hint="cs"/>
          <w:b/>
          <w:bCs/>
          <w:sz w:val="28"/>
          <w:szCs w:val="28"/>
          <w:rtl/>
        </w:rPr>
        <w:t xml:space="preserve">" </w:t>
      </w:r>
    </w:p>
    <w:p w14:paraId="54D09CFF" w14:textId="1F4C08D4" w:rsidR="00AA36ED" w:rsidRPr="00AA36ED" w:rsidRDefault="00AA36ED" w:rsidP="00AA36ED">
      <w:pPr>
        <w:bidi/>
        <w:ind w:right="-142"/>
        <w:jc w:val="both"/>
        <w:rPr>
          <w:b/>
          <w:bCs/>
          <w:sz w:val="28"/>
          <w:szCs w:val="28"/>
        </w:rPr>
      </w:pPr>
      <w:proofErr w:type="gramStart"/>
      <w:r w:rsidRPr="00AA36ED">
        <w:rPr>
          <w:b/>
          <w:bCs/>
          <w:sz w:val="28"/>
          <w:szCs w:val="28"/>
          <w:rtl/>
        </w:rPr>
        <w:t>و أضاف</w:t>
      </w:r>
      <w:proofErr w:type="gramEnd"/>
      <w:r w:rsidRPr="00AA36ED">
        <w:rPr>
          <w:b/>
          <w:bCs/>
          <w:sz w:val="28"/>
          <w:szCs w:val="28"/>
          <w:rtl/>
        </w:rPr>
        <w:t xml:space="preserve"> كاتب </w:t>
      </w:r>
      <w:r w:rsidR="00022D9C" w:rsidRPr="00AA36ED">
        <w:rPr>
          <w:rFonts w:hint="cs"/>
          <w:b/>
          <w:bCs/>
          <w:sz w:val="28"/>
          <w:szCs w:val="28"/>
          <w:rtl/>
        </w:rPr>
        <w:t xml:space="preserve">المجلس </w:t>
      </w:r>
      <w:r w:rsidR="00022D9C">
        <w:rPr>
          <w:rFonts w:hint="cs"/>
          <w:b/>
          <w:bCs/>
          <w:sz w:val="28"/>
          <w:szCs w:val="28"/>
          <w:rtl/>
        </w:rPr>
        <w:t>الكبير</w:t>
      </w:r>
      <w:r>
        <w:rPr>
          <w:rFonts w:hint="cs"/>
          <w:b/>
          <w:bCs/>
          <w:sz w:val="28"/>
          <w:szCs w:val="28"/>
          <w:rtl/>
        </w:rPr>
        <w:t xml:space="preserve"> البرقي </w:t>
      </w:r>
      <w:r w:rsidRPr="00AA36ED">
        <w:rPr>
          <w:b/>
          <w:bCs/>
          <w:sz w:val="28"/>
          <w:szCs w:val="28"/>
          <w:rtl/>
        </w:rPr>
        <w:t xml:space="preserve">أن هذه النقطة قد تمت مناقشتها في جلسة سابقة </w:t>
      </w:r>
      <w:proofErr w:type="gramStart"/>
      <w:r w:rsidRPr="00AA36ED">
        <w:rPr>
          <w:b/>
          <w:bCs/>
          <w:sz w:val="28"/>
          <w:szCs w:val="28"/>
          <w:rtl/>
        </w:rPr>
        <w:t>و قد</w:t>
      </w:r>
      <w:proofErr w:type="gramEnd"/>
      <w:r w:rsidRPr="00AA36ED">
        <w:rPr>
          <w:b/>
          <w:bCs/>
          <w:sz w:val="28"/>
          <w:szCs w:val="28"/>
          <w:rtl/>
        </w:rPr>
        <w:t xml:space="preserve"> تمت دراستها </w:t>
      </w:r>
      <w:proofErr w:type="gramStart"/>
      <w:r w:rsidRPr="00AA36ED">
        <w:rPr>
          <w:b/>
          <w:bCs/>
          <w:sz w:val="28"/>
          <w:szCs w:val="28"/>
          <w:rtl/>
        </w:rPr>
        <w:t>و مناقشتها</w:t>
      </w:r>
      <w:proofErr w:type="gramEnd"/>
    </w:p>
    <w:p w14:paraId="1E433EC6" w14:textId="712F474A" w:rsidR="00AA36ED" w:rsidRDefault="00AA36ED" w:rsidP="00AA36ED">
      <w:pPr>
        <w:bidi/>
        <w:ind w:right="-142"/>
        <w:jc w:val="both"/>
        <w:rPr>
          <w:b/>
          <w:bCs/>
          <w:sz w:val="28"/>
          <w:szCs w:val="28"/>
          <w:rtl/>
        </w:rPr>
      </w:pPr>
      <w:r w:rsidRPr="00AA36ED">
        <w:rPr>
          <w:b/>
          <w:bCs/>
          <w:sz w:val="28"/>
          <w:szCs w:val="28"/>
          <w:rtl/>
        </w:rPr>
        <w:t xml:space="preserve">من طرف الجماعات المكونة </w:t>
      </w:r>
      <w:proofErr w:type="gramStart"/>
      <w:r w:rsidRPr="00AA36ED">
        <w:rPr>
          <w:b/>
          <w:bCs/>
          <w:sz w:val="28"/>
          <w:szCs w:val="28"/>
          <w:rtl/>
        </w:rPr>
        <w:t xml:space="preserve">للمؤسسة </w:t>
      </w:r>
      <w:r>
        <w:rPr>
          <w:rFonts w:hint="cs"/>
          <w:b/>
          <w:bCs/>
          <w:sz w:val="28"/>
          <w:szCs w:val="28"/>
          <w:rtl/>
        </w:rPr>
        <w:t xml:space="preserve"> </w:t>
      </w:r>
      <w:r w:rsidR="00BE5D0F">
        <w:rPr>
          <w:b/>
          <w:bCs/>
          <w:sz w:val="28"/>
          <w:szCs w:val="28"/>
        </w:rPr>
        <w:t>‘</w:t>
      </w:r>
      <w:proofErr w:type="gramEnd"/>
      <w:r>
        <w:rPr>
          <w:rFonts w:hint="cs"/>
          <w:b/>
          <w:bCs/>
          <w:sz w:val="28"/>
          <w:szCs w:val="28"/>
          <w:rtl/>
        </w:rPr>
        <w:t>ارتقاء</w:t>
      </w:r>
      <w:r w:rsidR="00BE5D0F">
        <w:rPr>
          <w:b/>
          <w:bCs/>
          <w:sz w:val="28"/>
          <w:szCs w:val="28"/>
        </w:rPr>
        <w:t>’</w:t>
      </w:r>
      <w:r w:rsidRPr="00AA36ED">
        <w:rPr>
          <w:b/>
          <w:bCs/>
          <w:sz w:val="28"/>
          <w:szCs w:val="28"/>
          <w:rtl/>
        </w:rPr>
        <w:t xml:space="preserve"> </w:t>
      </w:r>
      <w:proofErr w:type="gramStart"/>
      <w:r w:rsidRPr="00AA36ED">
        <w:rPr>
          <w:b/>
          <w:bCs/>
          <w:sz w:val="28"/>
          <w:szCs w:val="28"/>
          <w:rtl/>
        </w:rPr>
        <w:t>و طلب</w:t>
      </w:r>
      <w:proofErr w:type="gramEnd"/>
      <w:r w:rsidRPr="00AA36ED">
        <w:rPr>
          <w:b/>
          <w:bCs/>
          <w:sz w:val="28"/>
          <w:szCs w:val="28"/>
          <w:rtl/>
        </w:rPr>
        <w:t xml:space="preserve"> توضيح حول مدى قانونية إعادة ترتيب</w:t>
      </w:r>
      <w:r>
        <w:rPr>
          <w:rFonts w:hint="cs"/>
          <w:b/>
          <w:bCs/>
          <w:sz w:val="28"/>
          <w:szCs w:val="28"/>
          <w:rtl/>
        </w:rPr>
        <w:t xml:space="preserve"> </w:t>
      </w:r>
      <w:r w:rsidRPr="00AA36ED">
        <w:rPr>
          <w:b/>
          <w:bCs/>
          <w:sz w:val="28"/>
          <w:szCs w:val="28"/>
          <w:rtl/>
        </w:rPr>
        <w:t xml:space="preserve">جدول أعمال الدورة من طرف مدير </w:t>
      </w:r>
      <w:proofErr w:type="gramStart"/>
      <w:r w:rsidRPr="00AA36ED">
        <w:rPr>
          <w:b/>
          <w:bCs/>
          <w:sz w:val="28"/>
          <w:szCs w:val="28"/>
          <w:rtl/>
        </w:rPr>
        <w:t xml:space="preserve">المصالح </w:t>
      </w:r>
      <w:r w:rsidR="00BE5D0F">
        <w:rPr>
          <w:b/>
          <w:bCs/>
          <w:sz w:val="28"/>
          <w:szCs w:val="28"/>
        </w:rPr>
        <w:t xml:space="preserve"> </w:t>
      </w:r>
      <w:r w:rsidR="00BE5D0F">
        <w:rPr>
          <w:rFonts w:hint="cs"/>
          <w:b/>
          <w:bCs/>
          <w:sz w:val="28"/>
          <w:szCs w:val="28"/>
          <w:rtl/>
          <w:lang w:bidi="ar-MA"/>
        </w:rPr>
        <w:t>الجماعية</w:t>
      </w:r>
      <w:proofErr w:type="gramEnd"/>
      <w:r w:rsidR="00BE5D0F">
        <w:rPr>
          <w:rFonts w:hint="cs"/>
          <w:b/>
          <w:bCs/>
          <w:sz w:val="28"/>
          <w:szCs w:val="28"/>
          <w:rtl/>
          <w:lang w:bidi="ar-MA"/>
        </w:rPr>
        <w:t xml:space="preserve"> ، </w:t>
      </w:r>
      <w:r w:rsidRPr="00AA36ED">
        <w:rPr>
          <w:b/>
          <w:bCs/>
          <w:sz w:val="28"/>
          <w:szCs w:val="28"/>
          <w:rtl/>
        </w:rPr>
        <w:t>الذي أشار الى أن القانون الداخلي للمجلس يسمح بذلك،</w:t>
      </w:r>
      <w:r>
        <w:rPr>
          <w:rFonts w:hint="cs"/>
          <w:b/>
          <w:bCs/>
          <w:sz w:val="28"/>
          <w:szCs w:val="28"/>
          <w:rtl/>
        </w:rPr>
        <w:t xml:space="preserve"> </w:t>
      </w:r>
      <w:r w:rsidRPr="00AA36ED">
        <w:rPr>
          <w:b/>
          <w:bCs/>
          <w:sz w:val="28"/>
          <w:szCs w:val="28"/>
          <w:rtl/>
        </w:rPr>
        <w:t>ثم بدأ</w:t>
      </w:r>
      <w:r w:rsidR="00BE5D0F">
        <w:rPr>
          <w:rFonts w:hint="cs"/>
          <w:b/>
          <w:bCs/>
          <w:sz w:val="28"/>
          <w:szCs w:val="28"/>
          <w:rtl/>
        </w:rPr>
        <w:t>ت</w:t>
      </w:r>
      <w:r w:rsidRPr="00AA36ED">
        <w:rPr>
          <w:b/>
          <w:bCs/>
          <w:sz w:val="28"/>
          <w:szCs w:val="28"/>
          <w:rtl/>
        </w:rPr>
        <w:t xml:space="preserve"> عملية احتساب النصاب القانوني بالموافقة على مناقشة هذه النقط و </w:t>
      </w:r>
      <w:proofErr w:type="gramStart"/>
      <w:r w:rsidRPr="00AA36ED">
        <w:rPr>
          <w:b/>
          <w:bCs/>
          <w:sz w:val="28"/>
          <w:szCs w:val="28"/>
          <w:rtl/>
        </w:rPr>
        <w:t xml:space="preserve">دمج </w:t>
      </w:r>
      <w:r w:rsidR="00BE5D0F">
        <w:rPr>
          <w:rFonts w:hint="cs"/>
          <w:b/>
          <w:bCs/>
          <w:sz w:val="28"/>
          <w:szCs w:val="28"/>
          <w:rtl/>
        </w:rPr>
        <w:t xml:space="preserve"> الجلسة</w:t>
      </w:r>
      <w:proofErr w:type="gramEnd"/>
      <w:r w:rsidR="00BE5D0F">
        <w:rPr>
          <w:rFonts w:hint="cs"/>
          <w:b/>
          <w:bCs/>
          <w:sz w:val="28"/>
          <w:szCs w:val="28"/>
          <w:rtl/>
        </w:rPr>
        <w:t xml:space="preserve"> </w:t>
      </w:r>
      <w:proofErr w:type="gramStart"/>
      <w:r w:rsidR="00BE5D0F">
        <w:rPr>
          <w:rFonts w:hint="cs"/>
          <w:b/>
          <w:bCs/>
          <w:sz w:val="28"/>
          <w:szCs w:val="28"/>
          <w:rtl/>
        </w:rPr>
        <w:t xml:space="preserve">الأولى </w:t>
      </w:r>
      <w:r w:rsidRPr="00AA36ED">
        <w:rPr>
          <w:b/>
          <w:bCs/>
          <w:sz w:val="28"/>
          <w:szCs w:val="28"/>
          <w:rtl/>
        </w:rPr>
        <w:t xml:space="preserve"> </w:t>
      </w:r>
      <w:r w:rsidR="00BE5D0F">
        <w:rPr>
          <w:rFonts w:hint="cs"/>
          <w:b/>
          <w:bCs/>
          <w:sz w:val="28"/>
          <w:szCs w:val="28"/>
          <w:rtl/>
        </w:rPr>
        <w:t>المنعقدة</w:t>
      </w:r>
      <w:proofErr w:type="gramEnd"/>
      <w:r w:rsidR="00BE5D0F">
        <w:rPr>
          <w:rFonts w:hint="cs"/>
          <w:b/>
          <w:bCs/>
          <w:sz w:val="28"/>
          <w:szCs w:val="28"/>
          <w:rtl/>
        </w:rPr>
        <w:t xml:space="preserve"> يوم </w:t>
      </w:r>
      <w:proofErr w:type="gramStart"/>
      <w:r w:rsidR="00BE5D0F">
        <w:rPr>
          <w:rFonts w:hint="cs"/>
          <w:b/>
          <w:bCs/>
          <w:sz w:val="28"/>
          <w:szCs w:val="28"/>
          <w:rtl/>
        </w:rPr>
        <w:t>الأربعاء  19</w:t>
      </w:r>
      <w:proofErr w:type="gramEnd"/>
      <w:r w:rsidR="00BE5D0F">
        <w:rPr>
          <w:rFonts w:hint="cs"/>
          <w:b/>
          <w:bCs/>
          <w:sz w:val="28"/>
          <w:szCs w:val="28"/>
          <w:rtl/>
        </w:rPr>
        <w:t xml:space="preserve"> نونبر </w:t>
      </w:r>
      <w:proofErr w:type="gramStart"/>
      <w:r w:rsidR="00BE5D0F">
        <w:rPr>
          <w:rFonts w:hint="cs"/>
          <w:b/>
          <w:bCs/>
          <w:sz w:val="28"/>
          <w:szCs w:val="28"/>
          <w:rtl/>
        </w:rPr>
        <w:t xml:space="preserve">2025 </w:t>
      </w:r>
      <w:r>
        <w:rPr>
          <w:rFonts w:hint="cs"/>
          <w:b/>
          <w:bCs/>
          <w:sz w:val="28"/>
          <w:szCs w:val="28"/>
          <w:rtl/>
        </w:rPr>
        <w:t xml:space="preserve"> </w:t>
      </w:r>
      <w:r w:rsidR="00BE5D0F">
        <w:rPr>
          <w:rFonts w:hint="cs"/>
          <w:b/>
          <w:bCs/>
          <w:sz w:val="28"/>
          <w:szCs w:val="28"/>
          <w:rtl/>
        </w:rPr>
        <w:t>والجلسة</w:t>
      </w:r>
      <w:proofErr w:type="gramEnd"/>
      <w:r w:rsidR="00BE5D0F">
        <w:rPr>
          <w:rFonts w:hint="cs"/>
          <w:b/>
          <w:bCs/>
          <w:sz w:val="28"/>
          <w:szCs w:val="28"/>
          <w:rtl/>
        </w:rPr>
        <w:t xml:space="preserve"> </w:t>
      </w:r>
      <w:proofErr w:type="gramStart"/>
      <w:r w:rsidR="00BE5D0F">
        <w:rPr>
          <w:rFonts w:hint="cs"/>
          <w:b/>
          <w:bCs/>
          <w:sz w:val="28"/>
          <w:szCs w:val="28"/>
          <w:rtl/>
        </w:rPr>
        <w:t>الثانية  يوم</w:t>
      </w:r>
      <w:proofErr w:type="gramEnd"/>
      <w:r w:rsidR="00E756C0">
        <w:rPr>
          <w:rFonts w:hint="cs"/>
          <w:b/>
          <w:bCs/>
          <w:sz w:val="28"/>
          <w:szCs w:val="28"/>
          <w:rtl/>
        </w:rPr>
        <w:t xml:space="preserve"> </w:t>
      </w:r>
      <w:proofErr w:type="gramStart"/>
      <w:r w:rsidR="00E756C0">
        <w:rPr>
          <w:rFonts w:hint="cs"/>
          <w:b/>
          <w:bCs/>
          <w:sz w:val="28"/>
          <w:szCs w:val="28"/>
          <w:rtl/>
        </w:rPr>
        <w:t xml:space="preserve">الخميس </w:t>
      </w:r>
      <w:r w:rsidR="00BE5D0F">
        <w:rPr>
          <w:rFonts w:hint="cs"/>
          <w:b/>
          <w:bCs/>
          <w:sz w:val="28"/>
          <w:szCs w:val="28"/>
          <w:rtl/>
        </w:rPr>
        <w:t xml:space="preserve"> 20</w:t>
      </w:r>
      <w:proofErr w:type="gramEnd"/>
      <w:r w:rsidR="00BE5D0F">
        <w:rPr>
          <w:rFonts w:hint="cs"/>
          <w:b/>
          <w:bCs/>
          <w:sz w:val="28"/>
          <w:szCs w:val="28"/>
          <w:rtl/>
        </w:rPr>
        <w:t xml:space="preserve"> نونبر </w:t>
      </w:r>
      <w:proofErr w:type="gramStart"/>
      <w:r w:rsidR="00BE5D0F">
        <w:rPr>
          <w:rFonts w:hint="cs"/>
          <w:b/>
          <w:bCs/>
          <w:sz w:val="28"/>
          <w:szCs w:val="28"/>
          <w:rtl/>
        </w:rPr>
        <w:t>2025 ،</w:t>
      </w:r>
      <w:proofErr w:type="gramEnd"/>
      <w:r w:rsidR="00BE5D0F">
        <w:rPr>
          <w:rFonts w:hint="cs"/>
          <w:b/>
          <w:bCs/>
          <w:sz w:val="28"/>
          <w:szCs w:val="28"/>
          <w:rtl/>
        </w:rPr>
        <w:t xml:space="preserve"> في جلسة </w:t>
      </w:r>
      <w:proofErr w:type="gramStart"/>
      <w:r w:rsidR="00BE5D0F">
        <w:rPr>
          <w:rFonts w:hint="cs"/>
          <w:b/>
          <w:bCs/>
          <w:sz w:val="28"/>
          <w:szCs w:val="28"/>
          <w:rtl/>
        </w:rPr>
        <w:t>واحدة  (</w:t>
      </w:r>
      <w:proofErr w:type="gramEnd"/>
      <w:r w:rsidR="00BE5D0F">
        <w:rPr>
          <w:rFonts w:hint="cs"/>
          <w:b/>
          <w:bCs/>
          <w:sz w:val="28"/>
          <w:szCs w:val="28"/>
          <w:rtl/>
        </w:rPr>
        <w:t xml:space="preserve"> جلسة الأربعاء 19 نونبر 2025) </w:t>
      </w:r>
      <w:proofErr w:type="gramStart"/>
      <w:r w:rsidRPr="00AA36ED">
        <w:rPr>
          <w:b/>
          <w:bCs/>
          <w:sz w:val="28"/>
          <w:szCs w:val="28"/>
          <w:rtl/>
        </w:rPr>
        <w:t>و قد</w:t>
      </w:r>
      <w:proofErr w:type="gramEnd"/>
      <w:r w:rsidRPr="00AA36ED">
        <w:rPr>
          <w:b/>
          <w:bCs/>
          <w:sz w:val="28"/>
          <w:szCs w:val="28"/>
          <w:rtl/>
        </w:rPr>
        <w:t xml:space="preserve"> وافق السادة </w:t>
      </w:r>
      <w:proofErr w:type="gramStart"/>
      <w:r w:rsidRPr="00AA36ED">
        <w:rPr>
          <w:rFonts w:hint="cs"/>
          <w:b/>
          <w:bCs/>
          <w:sz w:val="28"/>
          <w:szCs w:val="28"/>
          <w:rtl/>
        </w:rPr>
        <w:t xml:space="preserve">الأعضاء </w:t>
      </w:r>
      <w:r>
        <w:rPr>
          <w:rFonts w:hint="cs"/>
          <w:b/>
          <w:bCs/>
          <w:sz w:val="28"/>
          <w:szCs w:val="28"/>
          <w:rtl/>
        </w:rPr>
        <w:t xml:space="preserve"> </w:t>
      </w:r>
      <w:r w:rsidR="00BE5D0F">
        <w:rPr>
          <w:rFonts w:hint="cs"/>
          <w:b/>
          <w:bCs/>
          <w:sz w:val="28"/>
          <w:szCs w:val="28"/>
          <w:rtl/>
        </w:rPr>
        <w:t>بأغلبية</w:t>
      </w:r>
      <w:proofErr w:type="gramEnd"/>
      <w:r w:rsidR="00BE5D0F">
        <w:rPr>
          <w:rFonts w:hint="cs"/>
          <w:b/>
          <w:bCs/>
          <w:sz w:val="28"/>
          <w:szCs w:val="28"/>
          <w:rtl/>
        </w:rPr>
        <w:t xml:space="preserve"> </w:t>
      </w:r>
      <w:r w:rsidR="00022D9C">
        <w:rPr>
          <w:b/>
          <w:bCs/>
          <w:sz w:val="28"/>
          <w:szCs w:val="28"/>
        </w:rPr>
        <w:t xml:space="preserve"> </w:t>
      </w:r>
      <w:r w:rsidR="00022D9C">
        <w:rPr>
          <w:rFonts w:hint="cs"/>
          <w:b/>
          <w:bCs/>
          <w:sz w:val="28"/>
          <w:szCs w:val="28"/>
          <w:rtl/>
          <w:lang w:bidi="ar-MA"/>
        </w:rPr>
        <w:t xml:space="preserve">الأعضاء </w:t>
      </w:r>
      <w:proofErr w:type="gramStart"/>
      <w:r w:rsidR="00BE5D0F">
        <w:rPr>
          <w:rFonts w:hint="cs"/>
          <w:b/>
          <w:bCs/>
          <w:sz w:val="28"/>
          <w:szCs w:val="28"/>
          <w:rtl/>
        </w:rPr>
        <w:t>الحاضرين</w:t>
      </w:r>
      <w:r w:rsidRPr="00AA36ED">
        <w:rPr>
          <w:b/>
          <w:bCs/>
          <w:sz w:val="28"/>
          <w:szCs w:val="28"/>
          <w:rtl/>
        </w:rPr>
        <w:t xml:space="preserve"> </w:t>
      </w:r>
      <w:r>
        <w:rPr>
          <w:rFonts w:hint="cs"/>
          <w:b/>
          <w:bCs/>
          <w:sz w:val="28"/>
          <w:szCs w:val="28"/>
          <w:rtl/>
        </w:rPr>
        <w:t>.</w:t>
      </w:r>
      <w:proofErr w:type="gramEnd"/>
    </w:p>
    <w:p w14:paraId="46AE39EF" w14:textId="116CD8FA" w:rsidR="00370867" w:rsidRPr="00AA36ED" w:rsidRDefault="008A5F75" w:rsidP="00AA36ED">
      <w:pPr>
        <w:shd w:val="clear" w:color="auto" w:fill="D9D9D9" w:themeFill="background1" w:themeFillShade="D9"/>
        <w:spacing w:line="276" w:lineRule="auto"/>
        <w:ind w:right="-142"/>
        <w:jc w:val="right"/>
        <w:rPr>
          <w:rFonts w:ascii="Simplified Arabic" w:hAnsi="Simplified Arabic"/>
          <w:b/>
          <w:bCs/>
          <w:sz w:val="28"/>
          <w:szCs w:val="28"/>
          <w:rtl/>
        </w:rPr>
      </w:pPr>
      <w:r w:rsidRPr="0053761B">
        <w:rPr>
          <w:rFonts w:ascii="Andalus" w:hAnsi="Andalus" w:cs="Andalus" w:hint="cs"/>
          <w:b/>
          <w:bCs/>
          <w:sz w:val="28"/>
          <w:szCs w:val="28"/>
          <w:u w:val="single"/>
          <w:rtl/>
          <w:lang w:bidi="ar-MA"/>
        </w:rPr>
        <w:lastRenderedPageBreak/>
        <w:t>النقطة الرابعة</w:t>
      </w:r>
      <w:r w:rsidRPr="0053761B">
        <w:rPr>
          <w:rFonts w:ascii="Simplified Arabic" w:hAnsi="Simplified Arabic" w:hint="cs"/>
          <w:b/>
          <w:bCs/>
          <w:sz w:val="28"/>
          <w:szCs w:val="28"/>
          <w:rtl/>
        </w:rPr>
        <w:t xml:space="preserve">: </w:t>
      </w:r>
      <w:r w:rsidRPr="0053761B">
        <w:rPr>
          <w:rFonts w:ascii="Simplified Arabic" w:hAnsi="Simplified Arabic"/>
          <w:b/>
          <w:bCs/>
          <w:sz w:val="28"/>
          <w:szCs w:val="28"/>
          <w:rtl/>
        </w:rPr>
        <w:t xml:space="preserve">إعادة التداول في النقطة المتعلقة بالدراسة والموافقة على ملحق تعديلي لاتفاقية </w:t>
      </w:r>
      <w:r w:rsidR="003E0427" w:rsidRPr="0053761B">
        <w:rPr>
          <w:rFonts w:ascii="Simplified Arabic" w:hAnsi="Simplified Arabic" w:hint="cs"/>
          <w:b/>
          <w:bCs/>
          <w:sz w:val="28"/>
          <w:szCs w:val="28"/>
          <w:rtl/>
        </w:rPr>
        <w:t>إحداث مؤسسة</w:t>
      </w:r>
      <w:r w:rsidRPr="0053761B">
        <w:rPr>
          <w:rFonts w:ascii="Simplified Arabic" w:hAnsi="Simplified Arabic"/>
          <w:b/>
          <w:bCs/>
          <w:sz w:val="28"/>
          <w:szCs w:val="28"/>
          <w:rtl/>
        </w:rPr>
        <w:t xml:space="preserve"> التعاون</w:t>
      </w:r>
      <w:r w:rsidRPr="0053761B">
        <w:rPr>
          <w:rFonts w:ascii="Simplified Arabic" w:hAnsi="Simplified Arabic" w:hint="cs"/>
          <w:b/>
          <w:bCs/>
          <w:sz w:val="28"/>
          <w:szCs w:val="28"/>
          <w:rtl/>
        </w:rPr>
        <w:t xml:space="preserve"> بين الجماعات " ارتقاء" لاتخاذ مقرر جديد بشأنها.</w:t>
      </w:r>
    </w:p>
    <w:p w14:paraId="4B1E87ED" w14:textId="1567B598" w:rsidR="00734318" w:rsidRDefault="006040A1" w:rsidP="00370867">
      <w:pPr>
        <w:bidi/>
        <w:ind w:right="-142"/>
        <w:jc w:val="both"/>
        <w:rPr>
          <w:b/>
          <w:bCs/>
          <w:sz w:val="28"/>
          <w:szCs w:val="28"/>
          <w:rtl/>
        </w:rPr>
      </w:pPr>
      <w:r>
        <w:rPr>
          <w:rFonts w:hint="cs"/>
          <w:b/>
          <w:bCs/>
          <w:sz w:val="28"/>
          <w:szCs w:val="28"/>
          <w:rtl/>
        </w:rPr>
        <w:t>اعطى السيد رئيس المجلس الكلمة لكاتب المجلس الكبير البرقي الذي أشار الى ان هذه النقطة توصلت بها مصالح الجماعة من طرف السيد العامل تحت رسالة عدد</w:t>
      </w:r>
      <w:r w:rsidR="009B1959">
        <w:rPr>
          <w:rFonts w:hint="cs"/>
          <w:b/>
          <w:bCs/>
          <w:sz w:val="28"/>
          <w:szCs w:val="28"/>
          <w:rtl/>
        </w:rPr>
        <w:t>5793 بتاريخ</w:t>
      </w:r>
      <w:r w:rsidR="00AE3C1F">
        <w:rPr>
          <w:rFonts w:hint="cs"/>
          <w:b/>
          <w:bCs/>
          <w:sz w:val="28"/>
          <w:szCs w:val="28"/>
          <w:rtl/>
        </w:rPr>
        <w:t xml:space="preserve"> 04 نونبر 2025، </w:t>
      </w:r>
      <w:r>
        <w:rPr>
          <w:rFonts w:hint="cs"/>
          <w:b/>
          <w:bCs/>
          <w:sz w:val="28"/>
          <w:szCs w:val="28"/>
          <w:rtl/>
        </w:rPr>
        <w:t>وكما لا يخفى عليكم ان جميع الجماعات المكونة لم</w:t>
      </w:r>
      <w:r w:rsidR="00065941">
        <w:rPr>
          <w:rFonts w:hint="cs"/>
          <w:b/>
          <w:bCs/>
          <w:sz w:val="28"/>
          <w:szCs w:val="28"/>
          <w:rtl/>
        </w:rPr>
        <w:t>ؤ</w:t>
      </w:r>
      <w:r>
        <w:rPr>
          <w:rFonts w:hint="cs"/>
          <w:b/>
          <w:bCs/>
          <w:sz w:val="28"/>
          <w:szCs w:val="28"/>
          <w:rtl/>
        </w:rPr>
        <w:t xml:space="preserve">سسة التعاون بين الجماعات " ارتقاء" قاموا بالتصويت على هذه </w:t>
      </w:r>
      <w:r w:rsidR="003E0427">
        <w:rPr>
          <w:rFonts w:hint="cs"/>
          <w:b/>
          <w:bCs/>
          <w:sz w:val="28"/>
          <w:szCs w:val="28"/>
          <w:rtl/>
        </w:rPr>
        <w:t>النقطة،</w:t>
      </w:r>
      <w:r>
        <w:rPr>
          <w:rFonts w:hint="cs"/>
          <w:b/>
          <w:bCs/>
          <w:sz w:val="28"/>
          <w:szCs w:val="28"/>
          <w:rtl/>
        </w:rPr>
        <w:t xml:space="preserve"> وقد سبق لنا </w:t>
      </w:r>
      <w:r w:rsidR="00065941">
        <w:rPr>
          <w:rFonts w:hint="cs"/>
          <w:b/>
          <w:bCs/>
          <w:sz w:val="28"/>
          <w:szCs w:val="28"/>
          <w:rtl/>
        </w:rPr>
        <w:t>كأعضاء</w:t>
      </w:r>
      <w:r>
        <w:rPr>
          <w:rFonts w:hint="cs"/>
          <w:b/>
          <w:bCs/>
          <w:sz w:val="28"/>
          <w:szCs w:val="28"/>
          <w:rtl/>
        </w:rPr>
        <w:t xml:space="preserve"> في دورة سابقة ان ناقشنا هذه </w:t>
      </w:r>
      <w:r w:rsidR="006A6164">
        <w:rPr>
          <w:rFonts w:hint="cs"/>
          <w:b/>
          <w:bCs/>
          <w:sz w:val="28"/>
          <w:szCs w:val="28"/>
          <w:rtl/>
        </w:rPr>
        <w:t>النقطة،</w:t>
      </w:r>
      <w:r>
        <w:rPr>
          <w:rFonts w:hint="cs"/>
          <w:b/>
          <w:bCs/>
          <w:sz w:val="28"/>
          <w:szCs w:val="28"/>
          <w:rtl/>
        </w:rPr>
        <w:t xml:space="preserve"> واحتراما للرسالة التي توصلنا بها من السيد </w:t>
      </w:r>
      <w:r w:rsidR="006A6164">
        <w:rPr>
          <w:rFonts w:hint="cs"/>
          <w:b/>
          <w:bCs/>
          <w:sz w:val="28"/>
          <w:szCs w:val="28"/>
          <w:rtl/>
        </w:rPr>
        <w:t>العامل،</w:t>
      </w:r>
      <w:r>
        <w:rPr>
          <w:rFonts w:hint="cs"/>
          <w:b/>
          <w:bCs/>
          <w:sz w:val="28"/>
          <w:szCs w:val="28"/>
          <w:rtl/>
        </w:rPr>
        <w:t xml:space="preserve"> وبدورنا </w:t>
      </w:r>
      <w:r w:rsidR="00065941">
        <w:rPr>
          <w:rFonts w:hint="cs"/>
          <w:b/>
          <w:bCs/>
          <w:sz w:val="28"/>
          <w:szCs w:val="28"/>
          <w:rtl/>
        </w:rPr>
        <w:t>كأعضاء</w:t>
      </w:r>
      <w:r>
        <w:rPr>
          <w:rFonts w:hint="cs"/>
          <w:b/>
          <w:bCs/>
          <w:sz w:val="28"/>
          <w:szCs w:val="28"/>
          <w:rtl/>
        </w:rPr>
        <w:t xml:space="preserve"> فإنني لا أجد أي مانع بأن نصوت عليها</w:t>
      </w:r>
      <w:r w:rsidR="00AE3C1F">
        <w:rPr>
          <w:rFonts w:hint="cs"/>
          <w:b/>
          <w:bCs/>
          <w:sz w:val="28"/>
          <w:szCs w:val="28"/>
          <w:rtl/>
        </w:rPr>
        <w:t>،</w:t>
      </w:r>
      <w:r>
        <w:rPr>
          <w:rFonts w:hint="cs"/>
          <w:b/>
          <w:bCs/>
          <w:sz w:val="28"/>
          <w:szCs w:val="28"/>
          <w:rtl/>
        </w:rPr>
        <w:t xml:space="preserve"> </w:t>
      </w:r>
    </w:p>
    <w:p w14:paraId="0637F1C0" w14:textId="180A1802" w:rsidR="00065941" w:rsidRDefault="00065941" w:rsidP="0046590D">
      <w:pPr>
        <w:bidi/>
        <w:ind w:right="-142"/>
        <w:jc w:val="both"/>
        <w:rPr>
          <w:b/>
          <w:bCs/>
          <w:sz w:val="28"/>
          <w:szCs w:val="28"/>
          <w:rtl/>
        </w:rPr>
      </w:pPr>
      <w:r>
        <w:rPr>
          <w:rFonts w:hint="cs"/>
          <w:b/>
          <w:bCs/>
          <w:sz w:val="28"/>
          <w:szCs w:val="28"/>
          <w:rtl/>
        </w:rPr>
        <w:t>وأضاف ان</w:t>
      </w:r>
      <w:r w:rsidR="006A6164">
        <w:rPr>
          <w:rFonts w:hint="cs"/>
          <w:b/>
          <w:bCs/>
          <w:sz w:val="28"/>
          <w:szCs w:val="28"/>
          <w:rtl/>
        </w:rPr>
        <w:t xml:space="preserve">ه </w:t>
      </w:r>
      <w:r w:rsidR="00370867">
        <w:rPr>
          <w:rFonts w:hint="cs"/>
          <w:b/>
          <w:bCs/>
          <w:sz w:val="28"/>
          <w:szCs w:val="28"/>
          <w:rtl/>
        </w:rPr>
        <w:t>يجب التصويت</w:t>
      </w:r>
      <w:r>
        <w:rPr>
          <w:rFonts w:hint="cs"/>
          <w:b/>
          <w:bCs/>
          <w:sz w:val="28"/>
          <w:szCs w:val="28"/>
          <w:rtl/>
        </w:rPr>
        <w:t xml:space="preserve"> على هذه النقطة </w:t>
      </w:r>
      <w:r w:rsidR="006A6164">
        <w:rPr>
          <w:rFonts w:hint="cs"/>
          <w:b/>
          <w:bCs/>
          <w:sz w:val="28"/>
          <w:szCs w:val="28"/>
          <w:rtl/>
        </w:rPr>
        <w:t>ك</w:t>
      </w:r>
      <w:r>
        <w:rPr>
          <w:rFonts w:hint="cs"/>
          <w:b/>
          <w:bCs/>
          <w:sz w:val="28"/>
          <w:szCs w:val="28"/>
          <w:rtl/>
        </w:rPr>
        <w:t xml:space="preserve">باقي </w:t>
      </w:r>
      <w:r w:rsidR="00187A31">
        <w:rPr>
          <w:rFonts w:hint="cs"/>
          <w:b/>
          <w:bCs/>
          <w:sz w:val="28"/>
          <w:szCs w:val="28"/>
          <w:rtl/>
        </w:rPr>
        <w:t>الجماعات، وكما</w:t>
      </w:r>
      <w:r>
        <w:rPr>
          <w:rFonts w:hint="cs"/>
          <w:b/>
          <w:bCs/>
          <w:sz w:val="28"/>
          <w:szCs w:val="28"/>
          <w:rtl/>
        </w:rPr>
        <w:t xml:space="preserve"> تعلمون أننا في دورة سابقة فقد قمنا بالتصويت ضد هذه النقطة ولكن بعد ان قدمت لنا ال</w:t>
      </w:r>
      <w:r w:rsidR="00AE3C1F">
        <w:rPr>
          <w:rFonts w:hint="cs"/>
          <w:b/>
          <w:bCs/>
          <w:sz w:val="28"/>
          <w:szCs w:val="28"/>
          <w:rtl/>
        </w:rPr>
        <w:t>إ</w:t>
      </w:r>
      <w:r>
        <w:rPr>
          <w:rFonts w:hint="cs"/>
          <w:b/>
          <w:bCs/>
          <w:sz w:val="28"/>
          <w:szCs w:val="28"/>
          <w:rtl/>
        </w:rPr>
        <w:t>دارة والسيد الباشا التوضيحات والشروحات اللازمة</w:t>
      </w:r>
      <w:r w:rsidR="00AE3C1F">
        <w:rPr>
          <w:rFonts w:hint="cs"/>
          <w:b/>
          <w:bCs/>
          <w:sz w:val="28"/>
          <w:szCs w:val="28"/>
          <w:rtl/>
        </w:rPr>
        <w:t>،</w:t>
      </w:r>
      <w:r>
        <w:rPr>
          <w:rFonts w:hint="cs"/>
          <w:b/>
          <w:bCs/>
          <w:sz w:val="28"/>
          <w:szCs w:val="28"/>
          <w:rtl/>
        </w:rPr>
        <w:t xml:space="preserve"> وان الجماعة ستوفر ما يقارب 700 مليون سنتيم مقابل المبلغ الذي كانت تستفيد منه الشركة المكلفة بالنظافة سابقا.</w:t>
      </w:r>
      <w:r w:rsidR="0046590D">
        <w:rPr>
          <w:rFonts w:hint="cs"/>
          <w:b/>
          <w:bCs/>
          <w:sz w:val="28"/>
          <w:szCs w:val="28"/>
          <w:rtl/>
        </w:rPr>
        <w:t xml:space="preserve"> وفي تدخل </w:t>
      </w:r>
      <w:proofErr w:type="gramStart"/>
      <w:r w:rsidR="0046590D">
        <w:rPr>
          <w:rFonts w:hint="cs"/>
          <w:b/>
          <w:bCs/>
          <w:sz w:val="28"/>
          <w:szCs w:val="28"/>
          <w:rtl/>
        </w:rPr>
        <w:t xml:space="preserve">سابق </w:t>
      </w:r>
      <w:r>
        <w:rPr>
          <w:rFonts w:hint="cs"/>
          <w:b/>
          <w:bCs/>
          <w:sz w:val="28"/>
          <w:szCs w:val="28"/>
          <w:rtl/>
        </w:rPr>
        <w:t xml:space="preserve"> </w:t>
      </w:r>
      <w:r w:rsidR="0046590D">
        <w:rPr>
          <w:rFonts w:hint="cs"/>
          <w:b/>
          <w:bCs/>
          <w:sz w:val="28"/>
          <w:szCs w:val="28"/>
          <w:rtl/>
        </w:rPr>
        <w:t>ل</w:t>
      </w:r>
      <w:r>
        <w:rPr>
          <w:rFonts w:hint="cs"/>
          <w:b/>
          <w:bCs/>
          <w:sz w:val="28"/>
          <w:szCs w:val="28"/>
          <w:rtl/>
        </w:rPr>
        <w:t>لسيد</w:t>
      </w:r>
      <w:proofErr w:type="gramEnd"/>
      <w:r>
        <w:rPr>
          <w:rFonts w:hint="cs"/>
          <w:b/>
          <w:bCs/>
          <w:sz w:val="28"/>
          <w:szCs w:val="28"/>
          <w:rtl/>
        </w:rPr>
        <w:t xml:space="preserve"> </w:t>
      </w:r>
      <w:proofErr w:type="gramStart"/>
      <w:r>
        <w:rPr>
          <w:rFonts w:hint="cs"/>
          <w:b/>
          <w:bCs/>
          <w:sz w:val="28"/>
          <w:szCs w:val="28"/>
          <w:rtl/>
        </w:rPr>
        <w:t xml:space="preserve">الباشا </w:t>
      </w:r>
      <w:r w:rsidR="0046590D">
        <w:rPr>
          <w:rFonts w:hint="cs"/>
          <w:b/>
          <w:bCs/>
          <w:sz w:val="28"/>
          <w:szCs w:val="28"/>
          <w:rtl/>
        </w:rPr>
        <w:t xml:space="preserve"> في</w:t>
      </w:r>
      <w:proofErr w:type="gramEnd"/>
      <w:r w:rsidR="0046590D">
        <w:rPr>
          <w:rFonts w:hint="cs"/>
          <w:b/>
          <w:bCs/>
          <w:sz w:val="28"/>
          <w:szCs w:val="28"/>
          <w:rtl/>
        </w:rPr>
        <w:t xml:space="preserve"> جلسة </w:t>
      </w:r>
      <w:proofErr w:type="gramStart"/>
      <w:r w:rsidR="0046590D">
        <w:rPr>
          <w:rFonts w:hint="cs"/>
          <w:b/>
          <w:bCs/>
          <w:sz w:val="28"/>
          <w:szCs w:val="28"/>
          <w:rtl/>
        </w:rPr>
        <w:t>سابقة  بخصوص</w:t>
      </w:r>
      <w:proofErr w:type="gramEnd"/>
      <w:r w:rsidR="0046590D">
        <w:rPr>
          <w:rFonts w:hint="cs"/>
          <w:b/>
          <w:bCs/>
          <w:sz w:val="28"/>
          <w:szCs w:val="28"/>
          <w:rtl/>
        </w:rPr>
        <w:t xml:space="preserve"> هذه </w:t>
      </w:r>
      <w:proofErr w:type="gramStart"/>
      <w:r w:rsidR="0046590D">
        <w:rPr>
          <w:rFonts w:hint="cs"/>
          <w:b/>
          <w:bCs/>
          <w:sz w:val="28"/>
          <w:szCs w:val="28"/>
          <w:rtl/>
        </w:rPr>
        <w:t>النقطة ،</w:t>
      </w:r>
      <w:proofErr w:type="gramEnd"/>
      <w:r w:rsidR="0046590D">
        <w:rPr>
          <w:rFonts w:hint="cs"/>
          <w:b/>
          <w:bCs/>
          <w:sz w:val="28"/>
          <w:szCs w:val="28"/>
          <w:rtl/>
        </w:rPr>
        <w:t xml:space="preserve"> </w:t>
      </w:r>
      <w:r>
        <w:rPr>
          <w:rFonts w:hint="cs"/>
          <w:b/>
          <w:bCs/>
          <w:sz w:val="28"/>
          <w:szCs w:val="28"/>
          <w:rtl/>
        </w:rPr>
        <w:t>أن</w:t>
      </w:r>
      <w:r w:rsidR="006A6164">
        <w:rPr>
          <w:rFonts w:hint="cs"/>
          <w:b/>
          <w:bCs/>
          <w:sz w:val="28"/>
          <w:szCs w:val="28"/>
          <w:rtl/>
        </w:rPr>
        <w:t xml:space="preserve">ه </w:t>
      </w:r>
      <w:proofErr w:type="gramStart"/>
      <w:r w:rsidR="006A6164">
        <w:rPr>
          <w:rFonts w:hint="cs"/>
          <w:b/>
          <w:bCs/>
          <w:sz w:val="28"/>
          <w:szCs w:val="28"/>
          <w:rtl/>
        </w:rPr>
        <w:t xml:space="preserve">سيتم </w:t>
      </w:r>
      <w:r>
        <w:rPr>
          <w:rFonts w:hint="cs"/>
          <w:b/>
          <w:bCs/>
          <w:sz w:val="28"/>
          <w:szCs w:val="28"/>
          <w:rtl/>
        </w:rPr>
        <w:t xml:space="preserve"> وضع</w:t>
      </w:r>
      <w:proofErr w:type="gramEnd"/>
      <w:r>
        <w:rPr>
          <w:rFonts w:hint="cs"/>
          <w:b/>
          <w:bCs/>
          <w:sz w:val="28"/>
          <w:szCs w:val="28"/>
          <w:rtl/>
        </w:rPr>
        <w:t xml:space="preserve"> حدا لمجموعة من العراقيل والاختلالات التي عرفها تدبير هذا القطاع </w:t>
      </w:r>
      <w:r w:rsidR="006A6164">
        <w:rPr>
          <w:rFonts w:hint="cs"/>
          <w:b/>
          <w:bCs/>
          <w:sz w:val="28"/>
          <w:szCs w:val="28"/>
          <w:rtl/>
        </w:rPr>
        <w:t>سابقا.</w:t>
      </w:r>
    </w:p>
    <w:p w14:paraId="782B9DEE" w14:textId="5BCCF861" w:rsidR="00065941" w:rsidRDefault="00065941" w:rsidP="00065941">
      <w:pPr>
        <w:bidi/>
        <w:ind w:right="-142"/>
        <w:jc w:val="both"/>
        <w:rPr>
          <w:b/>
          <w:bCs/>
          <w:sz w:val="28"/>
          <w:szCs w:val="28"/>
          <w:rtl/>
        </w:rPr>
      </w:pPr>
      <w:r>
        <w:rPr>
          <w:rFonts w:hint="cs"/>
          <w:b/>
          <w:bCs/>
          <w:sz w:val="28"/>
          <w:szCs w:val="28"/>
          <w:rtl/>
        </w:rPr>
        <w:t xml:space="preserve">تم تناول الكلمة المستشار إبراهيم ممدوح الذي شكر الحاضرين في بداية تدخله وأشار </w:t>
      </w:r>
      <w:r w:rsidR="00187A31">
        <w:rPr>
          <w:rFonts w:hint="cs"/>
          <w:b/>
          <w:bCs/>
          <w:sz w:val="28"/>
          <w:szCs w:val="28"/>
          <w:rtl/>
        </w:rPr>
        <w:t xml:space="preserve">أنه قد سبق لنا في جلسة استثنائية سابقة بعدما توصلنا برسالة السيد العامل أن رفضنا هذه النقطة واليوم ونفس الرسالة نقول اليوم نحن مستعدون للتصويت، فنحن ليس لدينا أي مشكل لكن مع حماية والحفاظ على مكتسبات المدينة ، إذا كان الدفتر التقني سيكون تحت إشراف مؤسسة " ارتقاء" هذا من شأنه ان </w:t>
      </w:r>
      <w:r w:rsidR="00DF689B">
        <w:rPr>
          <w:rFonts w:hint="cs"/>
          <w:b/>
          <w:bCs/>
          <w:sz w:val="28"/>
          <w:szCs w:val="28"/>
          <w:rtl/>
        </w:rPr>
        <w:t xml:space="preserve"> إضعاف </w:t>
      </w:r>
      <w:r w:rsidR="00187A31">
        <w:rPr>
          <w:rFonts w:hint="cs"/>
          <w:b/>
          <w:bCs/>
          <w:sz w:val="28"/>
          <w:szCs w:val="28"/>
          <w:rtl/>
        </w:rPr>
        <w:t xml:space="preserve"> المدينة كما وقع لنا بعد انضمامنا الى جهة الدار البيضاء</w:t>
      </w:r>
      <w:r w:rsidR="006A6164">
        <w:rPr>
          <w:rFonts w:hint="cs"/>
          <w:b/>
          <w:bCs/>
          <w:sz w:val="28"/>
          <w:szCs w:val="28"/>
          <w:rtl/>
        </w:rPr>
        <w:t>- سطات -</w:t>
      </w:r>
      <w:r w:rsidR="00187A31">
        <w:rPr>
          <w:rFonts w:hint="cs"/>
          <w:b/>
          <w:bCs/>
          <w:sz w:val="28"/>
          <w:szCs w:val="28"/>
          <w:rtl/>
        </w:rPr>
        <w:t xml:space="preserve"> وخير دليل أن الجماعة لم تستفد من جهة الدار البيضاء</w:t>
      </w:r>
      <w:r w:rsidR="00DF689B">
        <w:rPr>
          <w:rFonts w:hint="cs"/>
          <w:b/>
          <w:bCs/>
          <w:sz w:val="28"/>
          <w:szCs w:val="28"/>
          <w:rtl/>
        </w:rPr>
        <w:t xml:space="preserve"> </w:t>
      </w:r>
      <w:r w:rsidR="00DF689B">
        <w:rPr>
          <w:b/>
          <w:bCs/>
          <w:sz w:val="28"/>
          <w:szCs w:val="28"/>
          <w:rtl/>
        </w:rPr>
        <w:t>–</w:t>
      </w:r>
      <w:r w:rsidR="00DF689B">
        <w:rPr>
          <w:rFonts w:hint="cs"/>
          <w:b/>
          <w:bCs/>
          <w:sz w:val="28"/>
          <w:szCs w:val="28"/>
          <w:rtl/>
        </w:rPr>
        <w:t xml:space="preserve"> سطات -</w:t>
      </w:r>
      <w:r w:rsidR="00187A31">
        <w:rPr>
          <w:rFonts w:hint="cs"/>
          <w:b/>
          <w:bCs/>
          <w:sz w:val="28"/>
          <w:szCs w:val="28"/>
          <w:rtl/>
        </w:rPr>
        <w:t xml:space="preserve"> ، وهذه السنة الخامسة وليس هناك أي شيء يذكر  والتخوف الذي سبق وناقشناه هو انضمام الجماعة الى مؤسسة "ارتقاء" </w:t>
      </w:r>
      <w:r w:rsidR="00DF689B">
        <w:rPr>
          <w:rFonts w:hint="cs"/>
          <w:b/>
          <w:bCs/>
          <w:sz w:val="28"/>
          <w:szCs w:val="28"/>
          <w:rtl/>
        </w:rPr>
        <w:t>س</w:t>
      </w:r>
      <w:r w:rsidR="00187A31">
        <w:rPr>
          <w:rFonts w:hint="cs"/>
          <w:b/>
          <w:bCs/>
          <w:sz w:val="28"/>
          <w:szCs w:val="28"/>
          <w:rtl/>
        </w:rPr>
        <w:t xml:space="preserve">يكون على حساب نظافة المدينة والعمال وعلى مستقبل المدينة. وانا اطلب أن يتم تضمين في المحضر لجنة المراقبة والتتبع تبقى من اختصاصات الجماعة والغرامات تقوم بها الجماعة. فإذا ما تم تفويت هذه </w:t>
      </w:r>
      <w:proofErr w:type="gramStart"/>
      <w:r w:rsidR="00187A31">
        <w:rPr>
          <w:rFonts w:hint="cs"/>
          <w:b/>
          <w:bCs/>
          <w:sz w:val="28"/>
          <w:szCs w:val="28"/>
          <w:rtl/>
        </w:rPr>
        <w:t xml:space="preserve">الاختصاصات </w:t>
      </w:r>
      <w:r w:rsidR="00DF689B">
        <w:rPr>
          <w:rFonts w:hint="cs"/>
          <w:b/>
          <w:bCs/>
          <w:sz w:val="28"/>
          <w:szCs w:val="28"/>
          <w:rtl/>
        </w:rPr>
        <w:t xml:space="preserve"> الى</w:t>
      </w:r>
      <w:proofErr w:type="gramEnd"/>
      <w:r w:rsidR="00187A31">
        <w:rPr>
          <w:rFonts w:hint="cs"/>
          <w:b/>
          <w:bCs/>
          <w:sz w:val="28"/>
          <w:szCs w:val="28"/>
          <w:rtl/>
        </w:rPr>
        <w:t xml:space="preserve"> مؤسسة "ارتقاء</w:t>
      </w:r>
      <w:proofErr w:type="gramStart"/>
      <w:r w:rsidR="00187A31">
        <w:rPr>
          <w:rFonts w:hint="cs"/>
          <w:b/>
          <w:bCs/>
          <w:sz w:val="28"/>
          <w:szCs w:val="28"/>
          <w:rtl/>
        </w:rPr>
        <w:t xml:space="preserve">" </w:t>
      </w:r>
      <w:r w:rsidR="00DF689B">
        <w:rPr>
          <w:rFonts w:hint="cs"/>
          <w:b/>
          <w:bCs/>
          <w:sz w:val="28"/>
          <w:szCs w:val="28"/>
          <w:rtl/>
        </w:rPr>
        <w:t xml:space="preserve"> فعندها</w:t>
      </w:r>
      <w:proofErr w:type="gramEnd"/>
      <w:r w:rsidR="00E218F6">
        <w:rPr>
          <w:rFonts w:hint="cs"/>
          <w:b/>
          <w:bCs/>
          <w:sz w:val="28"/>
          <w:szCs w:val="28"/>
          <w:rtl/>
        </w:rPr>
        <w:t xml:space="preserve"> سنجد </w:t>
      </w:r>
      <w:r w:rsidR="003E0427">
        <w:rPr>
          <w:rFonts w:hint="cs"/>
          <w:b/>
          <w:bCs/>
          <w:sz w:val="28"/>
          <w:szCs w:val="28"/>
          <w:rtl/>
        </w:rPr>
        <w:t>أن</w:t>
      </w:r>
      <w:r w:rsidR="00E218F6">
        <w:rPr>
          <w:rFonts w:hint="cs"/>
          <w:b/>
          <w:bCs/>
          <w:sz w:val="28"/>
          <w:szCs w:val="28"/>
          <w:rtl/>
        </w:rPr>
        <w:t>فسنا أما</w:t>
      </w:r>
      <w:r w:rsidR="00DF689B">
        <w:rPr>
          <w:rFonts w:hint="cs"/>
          <w:b/>
          <w:bCs/>
          <w:sz w:val="28"/>
          <w:szCs w:val="28"/>
          <w:rtl/>
        </w:rPr>
        <w:t>م</w:t>
      </w:r>
      <w:r w:rsidR="00E218F6">
        <w:rPr>
          <w:rFonts w:hint="cs"/>
          <w:b/>
          <w:bCs/>
          <w:sz w:val="28"/>
          <w:szCs w:val="28"/>
          <w:rtl/>
        </w:rPr>
        <w:t xml:space="preserve"> جبل ونحن بماذا سنواجه المواطن. وأضاف مع المحافظة على عدد العمال </w:t>
      </w:r>
      <w:r w:rsidR="003E0427">
        <w:rPr>
          <w:rFonts w:hint="cs"/>
          <w:b/>
          <w:bCs/>
          <w:sz w:val="28"/>
          <w:szCs w:val="28"/>
          <w:rtl/>
        </w:rPr>
        <w:t>أ</w:t>
      </w:r>
      <w:r w:rsidR="00E218F6">
        <w:rPr>
          <w:rFonts w:hint="cs"/>
          <w:b/>
          <w:bCs/>
          <w:sz w:val="28"/>
          <w:szCs w:val="28"/>
          <w:rtl/>
        </w:rPr>
        <w:t xml:space="preserve">نفسهم والحد من كل التجاوزات التي قد تمس العمال </w:t>
      </w:r>
      <w:proofErr w:type="gramStart"/>
      <w:r w:rsidR="00E218F6">
        <w:rPr>
          <w:rFonts w:hint="cs"/>
          <w:b/>
          <w:bCs/>
          <w:sz w:val="28"/>
          <w:szCs w:val="28"/>
          <w:rtl/>
        </w:rPr>
        <w:t xml:space="preserve">جراء </w:t>
      </w:r>
      <w:r w:rsidR="00DF689B">
        <w:rPr>
          <w:rFonts w:hint="cs"/>
          <w:b/>
          <w:bCs/>
          <w:sz w:val="28"/>
          <w:szCs w:val="28"/>
          <w:rtl/>
        </w:rPr>
        <w:t xml:space="preserve"> تجاوزات</w:t>
      </w:r>
      <w:proofErr w:type="gramEnd"/>
      <w:r w:rsidR="00DF689B">
        <w:rPr>
          <w:rFonts w:hint="cs"/>
          <w:b/>
          <w:bCs/>
          <w:sz w:val="28"/>
          <w:szCs w:val="28"/>
          <w:rtl/>
        </w:rPr>
        <w:t xml:space="preserve"> </w:t>
      </w:r>
      <w:r w:rsidR="00E218F6">
        <w:rPr>
          <w:rFonts w:hint="cs"/>
          <w:b/>
          <w:bCs/>
          <w:sz w:val="28"/>
          <w:szCs w:val="28"/>
          <w:rtl/>
        </w:rPr>
        <w:t xml:space="preserve">خارجية من طرف </w:t>
      </w:r>
      <w:r w:rsidR="003E0427">
        <w:rPr>
          <w:rFonts w:hint="cs"/>
          <w:b/>
          <w:bCs/>
          <w:sz w:val="28"/>
          <w:szCs w:val="28"/>
          <w:rtl/>
        </w:rPr>
        <w:t>أعضاء،</w:t>
      </w:r>
      <w:r w:rsidR="00E218F6">
        <w:rPr>
          <w:rFonts w:hint="cs"/>
          <w:b/>
          <w:bCs/>
          <w:sz w:val="28"/>
          <w:szCs w:val="28"/>
          <w:rtl/>
        </w:rPr>
        <w:t xml:space="preserve"> لأن سنة 2027 لا نعلم مؤسسة "ارتقاء" من سيمثلها.</w:t>
      </w:r>
    </w:p>
    <w:p w14:paraId="6DF9C498" w14:textId="10DE8A8F" w:rsidR="00E218F6" w:rsidRDefault="00E218F6" w:rsidP="00E218F6">
      <w:pPr>
        <w:bidi/>
        <w:ind w:right="-142"/>
        <w:jc w:val="both"/>
        <w:rPr>
          <w:b/>
          <w:bCs/>
          <w:sz w:val="28"/>
          <w:szCs w:val="28"/>
          <w:rtl/>
        </w:rPr>
      </w:pPr>
      <w:r>
        <w:rPr>
          <w:rFonts w:hint="cs"/>
          <w:b/>
          <w:bCs/>
          <w:sz w:val="28"/>
          <w:szCs w:val="28"/>
          <w:rtl/>
        </w:rPr>
        <w:t xml:space="preserve">تم </w:t>
      </w:r>
      <w:r w:rsidR="00DF689B">
        <w:rPr>
          <w:rFonts w:hint="cs"/>
          <w:b/>
          <w:bCs/>
          <w:sz w:val="28"/>
          <w:szCs w:val="28"/>
          <w:rtl/>
        </w:rPr>
        <w:t>أ</w:t>
      </w:r>
      <w:r>
        <w:rPr>
          <w:rFonts w:hint="cs"/>
          <w:b/>
          <w:bCs/>
          <w:sz w:val="28"/>
          <w:szCs w:val="28"/>
          <w:rtl/>
        </w:rPr>
        <w:t xml:space="preserve">خد الكلمة النائب </w:t>
      </w:r>
      <w:r w:rsidR="003B5FF8">
        <w:rPr>
          <w:rFonts w:hint="cs"/>
          <w:b/>
          <w:bCs/>
          <w:sz w:val="28"/>
          <w:szCs w:val="28"/>
          <w:rtl/>
        </w:rPr>
        <w:t>الثالث</w:t>
      </w:r>
      <w:r>
        <w:rPr>
          <w:rFonts w:hint="cs"/>
          <w:b/>
          <w:bCs/>
          <w:sz w:val="28"/>
          <w:szCs w:val="28"/>
          <w:rtl/>
        </w:rPr>
        <w:t xml:space="preserve"> للرئيس محمد </w:t>
      </w:r>
      <w:proofErr w:type="spellStart"/>
      <w:r>
        <w:rPr>
          <w:rFonts w:hint="cs"/>
          <w:b/>
          <w:bCs/>
          <w:sz w:val="28"/>
          <w:szCs w:val="28"/>
          <w:rtl/>
        </w:rPr>
        <w:t>بلهيلالي</w:t>
      </w:r>
      <w:proofErr w:type="spellEnd"/>
      <w:r>
        <w:rPr>
          <w:rFonts w:hint="cs"/>
          <w:b/>
          <w:bCs/>
          <w:sz w:val="28"/>
          <w:szCs w:val="28"/>
          <w:rtl/>
        </w:rPr>
        <w:t xml:space="preserve">، الذي أشار الى أنه هناك ملاحظات من حيث الشكل أن السادة الأعضاء عندما صوتوا بالرفض بالجلسة السابقة بدعوى أنه ليس من اختصاص المجلس أن ينقل بعض من اختصاصاته الى مؤسسة معينة، وعند دراستنا للقانون الداخلي للمجلس وجدنا أن هناك اختلاف في الرؤيا من زاوية نقل </w:t>
      </w:r>
      <w:r w:rsidR="00DF689B">
        <w:rPr>
          <w:rFonts w:hint="cs"/>
          <w:b/>
          <w:bCs/>
          <w:sz w:val="28"/>
          <w:szCs w:val="28"/>
          <w:rtl/>
        </w:rPr>
        <w:t>ا</w:t>
      </w:r>
      <w:r>
        <w:rPr>
          <w:rFonts w:hint="cs"/>
          <w:b/>
          <w:bCs/>
          <w:sz w:val="28"/>
          <w:szCs w:val="28"/>
          <w:rtl/>
        </w:rPr>
        <w:t>ختصاصات الجماعة الى المؤسسة وذلك من اختصاصات المشرع، وليس للمجلس الحق أن يصوت. فنحن سنصوت لكن نحن نناقش من أجل المزيد من الفهم.</w:t>
      </w:r>
    </w:p>
    <w:p w14:paraId="581F094A" w14:textId="20B96A3D" w:rsidR="003B5FF8" w:rsidRDefault="003B5FF8" w:rsidP="003B5FF8">
      <w:pPr>
        <w:bidi/>
        <w:ind w:right="-142"/>
        <w:jc w:val="both"/>
        <w:rPr>
          <w:b/>
          <w:bCs/>
          <w:sz w:val="28"/>
          <w:szCs w:val="28"/>
          <w:rtl/>
        </w:rPr>
      </w:pPr>
      <w:r>
        <w:rPr>
          <w:rFonts w:hint="cs"/>
          <w:b/>
          <w:bCs/>
          <w:sz w:val="28"/>
          <w:szCs w:val="28"/>
          <w:rtl/>
        </w:rPr>
        <w:t xml:space="preserve">فالقانون </w:t>
      </w:r>
      <w:r w:rsidR="00DF689B">
        <w:rPr>
          <w:rFonts w:hint="cs"/>
          <w:b/>
          <w:bCs/>
          <w:sz w:val="28"/>
          <w:szCs w:val="28"/>
          <w:rtl/>
        </w:rPr>
        <w:t>الداخلي يسمح بالتعاون</w:t>
      </w:r>
      <w:r>
        <w:rPr>
          <w:rFonts w:hint="cs"/>
          <w:b/>
          <w:bCs/>
          <w:sz w:val="28"/>
          <w:szCs w:val="28"/>
          <w:rtl/>
        </w:rPr>
        <w:t xml:space="preserve"> بين الجماعات إذا نظرنا إليها من زاوية التعاون بين الجماعات لكنني أرى أن الملحق التعديلي لاتفاقية إحداث مؤسسة التعاون بين الجماعات "ارتقاء" من اجل توسيع اختصاصاتها، انا أرى أنه كان الاصلح أن يكون ملحق تعديلي لاتفاقية إحداث مؤسسة التعاون بين الجماعات من اجل </w:t>
      </w:r>
      <w:proofErr w:type="gramStart"/>
      <w:r>
        <w:rPr>
          <w:rFonts w:hint="cs"/>
          <w:b/>
          <w:bCs/>
          <w:sz w:val="28"/>
          <w:szCs w:val="28"/>
          <w:rtl/>
        </w:rPr>
        <w:t xml:space="preserve">توسيع </w:t>
      </w:r>
      <w:r w:rsidR="00DF689B">
        <w:rPr>
          <w:rFonts w:hint="cs"/>
          <w:b/>
          <w:bCs/>
          <w:sz w:val="28"/>
          <w:szCs w:val="28"/>
          <w:rtl/>
        </w:rPr>
        <w:t xml:space="preserve"> التعاون</w:t>
      </w:r>
      <w:proofErr w:type="gramEnd"/>
      <w:r w:rsidR="00DF689B">
        <w:rPr>
          <w:rFonts w:hint="cs"/>
          <w:b/>
          <w:bCs/>
          <w:sz w:val="28"/>
          <w:szCs w:val="28"/>
          <w:rtl/>
        </w:rPr>
        <w:t xml:space="preserve"> فيما بين </w:t>
      </w:r>
      <w:proofErr w:type="gramStart"/>
      <w:r w:rsidR="00DF689B">
        <w:rPr>
          <w:rFonts w:hint="cs"/>
          <w:b/>
          <w:bCs/>
          <w:sz w:val="28"/>
          <w:szCs w:val="28"/>
          <w:rtl/>
        </w:rPr>
        <w:t>الجماعات ،</w:t>
      </w:r>
      <w:proofErr w:type="gramEnd"/>
      <w:r w:rsidR="00DF689B">
        <w:rPr>
          <w:rFonts w:hint="cs"/>
          <w:b/>
          <w:bCs/>
          <w:sz w:val="28"/>
          <w:szCs w:val="28"/>
          <w:rtl/>
        </w:rPr>
        <w:t xml:space="preserve"> اما توسيع </w:t>
      </w:r>
      <w:r>
        <w:rPr>
          <w:rFonts w:hint="cs"/>
          <w:b/>
          <w:bCs/>
          <w:sz w:val="28"/>
          <w:szCs w:val="28"/>
          <w:rtl/>
        </w:rPr>
        <w:t xml:space="preserve">الاختصاصات فليس من حقنا. أما من حيث المضمون فقد أشار فإن مليار </w:t>
      </w:r>
      <w:proofErr w:type="gramStart"/>
      <w:r>
        <w:rPr>
          <w:rFonts w:hint="cs"/>
          <w:b/>
          <w:bCs/>
          <w:sz w:val="28"/>
          <w:szCs w:val="28"/>
          <w:rtl/>
        </w:rPr>
        <w:t>و 200</w:t>
      </w:r>
      <w:proofErr w:type="gramEnd"/>
      <w:r>
        <w:rPr>
          <w:rFonts w:hint="cs"/>
          <w:b/>
          <w:bCs/>
          <w:sz w:val="28"/>
          <w:szCs w:val="28"/>
          <w:rtl/>
        </w:rPr>
        <w:t xml:space="preserve"> مليون التي حددته</w:t>
      </w:r>
      <w:r w:rsidR="00DF689B">
        <w:rPr>
          <w:rFonts w:hint="cs"/>
          <w:b/>
          <w:bCs/>
          <w:sz w:val="28"/>
          <w:szCs w:val="28"/>
          <w:rtl/>
        </w:rPr>
        <w:t>ا</w:t>
      </w:r>
      <w:r>
        <w:rPr>
          <w:rFonts w:hint="cs"/>
          <w:b/>
          <w:bCs/>
          <w:sz w:val="28"/>
          <w:szCs w:val="28"/>
          <w:rtl/>
        </w:rPr>
        <w:t xml:space="preserve"> وزارة الداخلية يجب احترامه.</w:t>
      </w:r>
    </w:p>
    <w:p w14:paraId="2D2C0E99" w14:textId="77777777" w:rsidR="00CB0520" w:rsidRDefault="003B5FF8" w:rsidP="003B5FF8">
      <w:pPr>
        <w:bidi/>
        <w:ind w:right="-142"/>
        <w:jc w:val="both"/>
        <w:rPr>
          <w:b/>
          <w:bCs/>
          <w:sz w:val="28"/>
          <w:szCs w:val="28"/>
          <w:rtl/>
        </w:rPr>
      </w:pPr>
      <w:r>
        <w:rPr>
          <w:rFonts w:hint="cs"/>
          <w:b/>
          <w:bCs/>
          <w:sz w:val="28"/>
          <w:szCs w:val="28"/>
          <w:rtl/>
        </w:rPr>
        <w:t xml:space="preserve">تم تناول الكلمة النائب الرابع للرئيس رشيد </w:t>
      </w:r>
      <w:proofErr w:type="spellStart"/>
      <w:r>
        <w:rPr>
          <w:rFonts w:hint="cs"/>
          <w:b/>
          <w:bCs/>
          <w:sz w:val="28"/>
          <w:szCs w:val="28"/>
          <w:rtl/>
        </w:rPr>
        <w:t>اجويبر</w:t>
      </w:r>
      <w:proofErr w:type="spellEnd"/>
      <w:r>
        <w:rPr>
          <w:rFonts w:hint="cs"/>
          <w:b/>
          <w:bCs/>
          <w:sz w:val="28"/>
          <w:szCs w:val="28"/>
          <w:rtl/>
        </w:rPr>
        <w:t xml:space="preserve"> الذي رحب بالحاضرين في البداية لا ننسى أن نبارك للملك والشعب المغربي بعيد الاستقلال، فبالنسبة لمؤسسة التعاون ف</w:t>
      </w:r>
      <w:r w:rsidR="00DF689B">
        <w:rPr>
          <w:rFonts w:hint="cs"/>
          <w:b/>
          <w:bCs/>
          <w:sz w:val="28"/>
          <w:szCs w:val="28"/>
          <w:rtl/>
        </w:rPr>
        <w:t>إ</w:t>
      </w:r>
      <w:r>
        <w:rPr>
          <w:rFonts w:hint="cs"/>
          <w:b/>
          <w:bCs/>
          <w:sz w:val="28"/>
          <w:szCs w:val="28"/>
          <w:rtl/>
        </w:rPr>
        <w:t xml:space="preserve">نها تتكون من منتدبين 5 منهم ينتمون الى مجلس جماعة </w:t>
      </w:r>
      <w:proofErr w:type="gramStart"/>
      <w:r>
        <w:rPr>
          <w:rFonts w:hint="cs"/>
          <w:b/>
          <w:bCs/>
          <w:sz w:val="28"/>
          <w:szCs w:val="28"/>
          <w:rtl/>
        </w:rPr>
        <w:t xml:space="preserve">بنسليمان </w:t>
      </w:r>
      <w:r w:rsidR="00DF689B">
        <w:rPr>
          <w:rFonts w:hint="cs"/>
          <w:b/>
          <w:bCs/>
          <w:sz w:val="28"/>
          <w:szCs w:val="28"/>
          <w:rtl/>
        </w:rPr>
        <w:t xml:space="preserve"> ويجب</w:t>
      </w:r>
      <w:proofErr w:type="gramEnd"/>
      <w:r w:rsidR="00DF689B">
        <w:rPr>
          <w:rFonts w:hint="cs"/>
          <w:b/>
          <w:bCs/>
          <w:sz w:val="28"/>
          <w:szCs w:val="28"/>
          <w:rtl/>
        </w:rPr>
        <w:t xml:space="preserve"> </w:t>
      </w:r>
    </w:p>
    <w:p w14:paraId="32FB734B" w14:textId="77777777" w:rsidR="00CB0520" w:rsidRDefault="00CB0520" w:rsidP="00CB0520">
      <w:pPr>
        <w:bidi/>
        <w:ind w:right="-142"/>
        <w:jc w:val="both"/>
        <w:rPr>
          <w:b/>
          <w:bCs/>
          <w:sz w:val="28"/>
          <w:szCs w:val="28"/>
          <w:rtl/>
        </w:rPr>
      </w:pPr>
    </w:p>
    <w:p w14:paraId="4AB55656" w14:textId="3EA31697" w:rsidR="003B5FF8" w:rsidRDefault="00884C80" w:rsidP="00CB0520">
      <w:pPr>
        <w:bidi/>
        <w:ind w:right="-142"/>
        <w:jc w:val="both"/>
        <w:rPr>
          <w:b/>
          <w:bCs/>
          <w:sz w:val="28"/>
          <w:szCs w:val="28"/>
          <w:rtl/>
        </w:rPr>
      </w:pPr>
      <w:r>
        <w:rPr>
          <w:rFonts w:hint="cs"/>
          <w:b/>
          <w:bCs/>
          <w:sz w:val="28"/>
          <w:szCs w:val="28"/>
          <w:rtl/>
        </w:rPr>
        <w:lastRenderedPageBreak/>
        <w:t>علينا القيام</w:t>
      </w:r>
      <w:r w:rsidR="003B5FF8">
        <w:rPr>
          <w:rFonts w:hint="cs"/>
          <w:b/>
          <w:bCs/>
          <w:sz w:val="28"/>
          <w:szCs w:val="28"/>
          <w:rtl/>
        </w:rPr>
        <w:t xml:space="preserve"> بدورنا كمنتدبين في مجلس مؤسسة "ارتقاء" بما في ذلك </w:t>
      </w:r>
      <w:r>
        <w:rPr>
          <w:rFonts w:hint="cs"/>
          <w:b/>
          <w:bCs/>
          <w:sz w:val="28"/>
          <w:szCs w:val="28"/>
          <w:rtl/>
        </w:rPr>
        <w:t>الرئيس، وكما</w:t>
      </w:r>
      <w:r w:rsidR="003B5FF8">
        <w:rPr>
          <w:rFonts w:hint="cs"/>
          <w:b/>
          <w:bCs/>
          <w:sz w:val="28"/>
          <w:szCs w:val="28"/>
          <w:rtl/>
        </w:rPr>
        <w:t xml:space="preserve"> يعلم السادة الأعضاء فالمؤسسة تتكون من </w:t>
      </w:r>
      <w:proofErr w:type="gramStart"/>
      <w:r w:rsidR="003B5FF8">
        <w:rPr>
          <w:rFonts w:hint="cs"/>
          <w:b/>
          <w:bCs/>
          <w:sz w:val="28"/>
          <w:szCs w:val="28"/>
          <w:rtl/>
        </w:rPr>
        <w:t xml:space="preserve">7 </w:t>
      </w:r>
      <w:r w:rsidR="00DF689B">
        <w:rPr>
          <w:rFonts w:hint="cs"/>
          <w:b/>
          <w:bCs/>
          <w:sz w:val="28"/>
          <w:szCs w:val="28"/>
          <w:rtl/>
        </w:rPr>
        <w:t xml:space="preserve"> جماعات</w:t>
      </w:r>
      <w:proofErr w:type="gramEnd"/>
      <w:r w:rsidR="00DF689B">
        <w:rPr>
          <w:rFonts w:hint="cs"/>
          <w:b/>
          <w:bCs/>
          <w:sz w:val="28"/>
          <w:szCs w:val="28"/>
          <w:rtl/>
        </w:rPr>
        <w:t xml:space="preserve"> </w:t>
      </w:r>
      <w:r w:rsidR="003B5FF8">
        <w:rPr>
          <w:rFonts w:hint="cs"/>
          <w:b/>
          <w:bCs/>
          <w:sz w:val="28"/>
          <w:szCs w:val="28"/>
          <w:rtl/>
        </w:rPr>
        <w:t xml:space="preserve"> </w:t>
      </w:r>
      <w:r>
        <w:rPr>
          <w:rFonts w:hint="cs"/>
          <w:b/>
          <w:bCs/>
          <w:sz w:val="28"/>
          <w:szCs w:val="28"/>
          <w:rtl/>
        </w:rPr>
        <w:t>5 أعضاء</w:t>
      </w:r>
      <w:r w:rsidR="00DF689B">
        <w:rPr>
          <w:rFonts w:hint="cs"/>
          <w:b/>
          <w:bCs/>
          <w:sz w:val="28"/>
          <w:szCs w:val="28"/>
          <w:rtl/>
        </w:rPr>
        <w:t xml:space="preserve"> </w:t>
      </w:r>
      <w:r w:rsidR="003B5FF8">
        <w:rPr>
          <w:rFonts w:hint="cs"/>
          <w:b/>
          <w:bCs/>
          <w:sz w:val="28"/>
          <w:szCs w:val="28"/>
          <w:rtl/>
        </w:rPr>
        <w:t xml:space="preserve">منهم ينتمون الى مجلس جماعة بنسليمان. فأنا مع التصويت على هذه النقطة لكن مع تقديم ملتمس </w:t>
      </w:r>
      <w:r w:rsidR="003636D5">
        <w:rPr>
          <w:rFonts w:hint="cs"/>
          <w:b/>
          <w:bCs/>
          <w:sz w:val="28"/>
          <w:szCs w:val="28"/>
          <w:rtl/>
        </w:rPr>
        <w:t>بإحداث</w:t>
      </w:r>
      <w:r w:rsidR="003B5FF8">
        <w:rPr>
          <w:rFonts w:hint="cs"/>
          <w:b/>
          <w:bCs/>
          <w:sz w:val="28"/>
          <w:szCs w:val="28"/>
          <w:rtl/>
        </w:rPr>
        <w:t xml:space="preserve"> مطرح حتى لا نكون مضطرين للبحث عنه </w:t>
      </w:r>
      <w:r w:rsidR="003636D5">
        <w:rPr>
          <w:rFonts w:hint="cs"/>
          <w:b/>
          <w:bCs/>
          <w:sz w:val="28"/>
          <w:szCs w:val="28"/>
          <w:rtl/>
        </w:rPr>
        <w:t xml:space="preserve">في " </w:t>
      </w:r>
      <w:proofErr w:type="spellStart"/>
      <w:r w:rsidR="003636D5">
        <w:rPr>
          <w:rFonts w:hint="cs"/>
          <w:b/>
          <w:bCs/>
          <w:sz w:val="28"/>
          <w:szCs w:val="28"/>
          <w:rtl/>
        </w:rPr>
        <w:t>اللويزية</w:t>
      </w:r>
      <w:proofErr w:type="spellEnd"/>
      <w:r w:rsidR="003636D5">
        <w:rPr>
          <w:rFonts w:hint="cs"/>
          <w:b/>
          <w:bCs/>
          <w:sz w:val="28"/>
          <w:szCs w:val="28"/>
          <w:rtl/>
        </w:rPr>
        <w:t>".</w:t>
      </w:r>
    </w:p>
    <w:p w14:paraId="5B0B1D3D" w14:textId="77777777" w:rsidR="00370867" w:rsidRPr="00370867" w:rsidRDefault="00370867" w:rsidP="00370867">
      <w:pPr>
        <w:bidi/>
        <w:ind w:right="-142"/>
        <w:jc w:val="both"/>
        <w:rPr>
          <w:b/>
          <w:bCs/>
          <w:sz w:val="16"/>
          <w:szCs w:val="16"/>
          <w:rtl/>
        </w:rPr>
      </w:pPr>
    </w:p>
    <w:p w14:paraId="1589776F" w14:textId="1E6D5D5F" w:rsidR="00370867" w:rsidRDefault="003636D5" w:rsidP="0046590D">
      <w:pPr>
        <w:bidi/>
        <w:ind w:right="-142"/>
        <w:jc w:val="both"/>
        <w:rPr>
          <w:b/>
          <w:bCs/>
          <w:sz w:val="28"/>
          <w:szCs w:val="28"/>
          <w:rtl/>
        </w:rPr>
      </w:pPr>
      <w:r>
        <w:rPr>
          <w:rFonts w:hint="cs"/>
          <w:b/>
          <w:bCs/>
          <w:sz w:val="28"/>
          <w:szCs w:val="28"/>
          <w:rtl/>
        </w:rPr>
        <w:t xml:space="preserve">تم تناول الكلمة مدير المصالح الجماعية محمد </w:t>
      </w:r>
      <w:proofErr w:type="spellStart"/>
      <w:r>
        <w:rPr>
          <w:rFonts w:hint="cs"/>
          <w:b/>
          <w:bCs/>
          <w:sz w:val="28"/>
          <w:szCs w:val="28"/>
          <w:rtl/>
        </w:rPr>
        <w:t>بنشلحة</w:t>
      </w:r>
      <w:proofErr w:type="spellEnd"/>
      <w:r>
        <w:rPr>
          <w:rFonts w:hint="cs"/>
          <w:b/>
          <w:bCs/>
          <w:sz w:val="28"/>
          <w:szCs w:val="28"/>
          <w:rtl/>
        </w:rPr>
        <w:t xml:space="preserve"> ، </w:t>
      </w:r>
      <w:r w:rsidR="00CC18BE">
        <w:rPr>
          <w:rFonts w:hint="cs"/>
          <w:b/>
          <w:bCs/>
          <w:sz w:val="28"/>
          <w:szCs w:val="28"/>
          <w:rtl/>
        </w:rPr>
        <w:t xml:space="preserve"> الذي اعطى التوضيحات التقنية التي سيتم اعتمادها في إعداد هذه الصفقة المشتركة بين الجماعات ، تم أضاف أن </w:t>
      </w:r>
      <w:r>
        <w:rPr>
          <w:rFonts w:hint="cs"/>
          <w:b/>
          <w:bCs/>
          <w:sz w:val="28"/>
          <w:szCs w:val="28"/>
          <w:rtl/>
        </w:rPr>
        <w:t>جماعات بوزنيقة وبنسليمان والمنصورية فالدراسات الخاصة موجودة ومصادق عليها من طرف وزارة الداخلية ودفتر التحملات معروف وكذلك عدد العمال عند الجماعات الثلاث، وأن عدد العمال المصادق عليه من طرف وزارة الداخلية بالنسبة لجماعة بنسليمان هو 92 عامل وحددت المبلغ في مليار و 200 مليون سنتيم وبالنسبة لجماعة بوزنيقة والمنصورية فهما أيضا لهما دفتر تحملات خاص بهما ، ولكن سيتم العمل على توحيد دفتر التحملات بالنسبة للجماعات الثلاث، لكن مع ورقة ارسال خاصة بكل جماعة على حدى</w:t>
      </w:r>
      <w:r w:rsidR="00CC18BE">
        <w:rPr>
          <w:rFonts w:hint="cs"/>
          <w:b/>
          <w:bCs/>
          <w:sz w:val="28"/>
          <w:szCs w:val="28"/>
          <w:rtl/>
        </w:rPr>
        <w:t>.</w:t>
      </w:r>
    </w:p>
    <w:p w14:paraId="72B5F782" w14:textId="77777777" w:rsidR="00CB0520" w:rsidRDefault="00CB0520" w:rsidP="00CB0520">
      <w:pPr>
        <w:bidi/>
        <w:ind w:right="-142"/>
        <w:jc w:val="both"/>
        <w:rPr>
          <w:b/>
          <w:bCs/>
          <w:sz w:val="28"/>
          <w:szCs w:val="28"/>
          <w:rtl/>
        </w:rPr>
      </w:pPr>
    </w:p>
    <w:p w14:paraId="001524CF" w14:textId="1F6F98AD" w:rsidR="00370867" w:rsidRDefault="003636D5" w:rsidP="00370867">
      <w:pPr>
        <w:bidi/>
        <w:ind w:right="-142"/>
        <w:jc w:val="both"/>
        <w:rPr>
          <w:b/>
          <w:bCs/>
          <w:sz w:val="28"/>
          <w:szCs w:val="28"/>
          <w:rtl/>
        </w:rPr>
      </w:pPr>
      <w:r>
        <w:rPr>
          <w:rFonts w:hint="cs"/>
          <w:b/>
          <w:bCs/>
          <w:sz w:val="28"/>
          <w:szCs w:val="28"/>
          <w:rtl/>
        </w:rPr>
        <w:t xml:space="preserve">تم تناول الكلمة المستشار كريم </w:t>
      </w:r>
      <w:proofErr w:type="gramStart"/>
      <w:r>
        <w:rPr>
          <w:rFonts w:hint="cs"/>
          <w:b/>
          <w:bCs/>
          <w:sz w:val="28"/>
          <w:szCs w:val="28"/>
          <w:rtl/>
        </w:rPr>
        <w:t xml:space="preserve">الزيادي </w:t>
      </w:r>
      <w:r w:rsidR="00CC18BE">
        <w:rPr>
          <w:rFonts w:hint="cs"/>
          <w:b/>
          <w:bCs/>
          <w:sz w:val="28"/>
          <w:szCs w:val="28"/>
          <w:rtl/>
        </w:rPr>
        <w:t xml:space="preserve"> و</w:t>
      </w:r>
      <w:proofErr w:type="gramEnd"/>
      <w:r>
        <w:rPr>
          <w:rFonts w:hint="cs"/>
          <w:b/>
          <w:bCs/>
          <w:sz w:val="28"/>
          <w:szCs w:val="28"/>
          <w:rtl/>
        </w:rPr>
        <w:t xml:space="preserve"> أشار </w:t>
      </w:r>
      <w:r w:rsidR="00CC18BE">
        <w:rPr>
          <w:rFonts w:hint="cs"/>
          <w:b/>
          <w:bCs/>
          <w:sz w:val="28"/>
          <w:szCs w:val="28"/>
          <w:rtl/>
        </w:rPr>
        <w:t xml:space="preserve">لكي نكون عمليين فإن هذه الاتفاقية ستربح منها الجماعة حوالي 6 مليون درهم هذا في الباب </w:t>
      </w:r>
      <w:r w:rsidR="00F16667">
        <w:rPr>
          <w:rFonts w:hint="cs"/>
          <w:b/>
          <w:bCs/>
          <w:sz w:val="28"/>
          <w:szCs w:val="28"/>
          <w:rtl/>
        </w:rPr>
        <w:t>الأول، كما ان اغلب</w:t>
      </w:r>
      <w:r w:rsidR="00CC18BE">
        <w:rPr>
          <w:rFonts w:hint="cs"/>
          <w:b/>
          <w:bCs/>
          <w:sz w:val="28"/>
          <w:szCs w:val="28"/>
          <w:rtl/>
        </w:rPr>
        <w:t xml:space="preserve"> رؤساء الجماعات متفقون على منح مبالغ مالية الى مؤسسات أخرى لتدبير الخدمات تم أضاف الى ان مجموعة من رؤساء الجماعات يشتكون من زيارات المفتشية العامة للإدارة الترابية ومن الفرق </w:t>
      </w:r>
      <w:r w:rsidR="00F16667">
        <w:rPr>
          <w:rFonts w:hint="cs"/>
          <w:b/>
          <w:bCs/>
          <w:sz w:val="28"/>
          <w:szCs w:val="28"/>
          <w:rtl/>
        </w:rPr>
        <w:t>الوطنية.</w:t>
      </w:r>
      <w:r w:rsidR="00CC18BE">
        <w:rPr>
          <w:rFonts w:hint="cs"/>
          <w:b/>
          <w:bCs/>
          <w:sz w:val="28"/>
          <w:szCs w:val="28"/>
          <w:rtl/>
        </w:rPr>
        <w:t xml:space="preserve"> وان هذه </w:t>
      </w:r>
      <w:r>
        <w:rPr>
          <w:rFonts w:hint="cs"/>
          <w:b/>
          <w:bCs/>
          <w:sz w:val="28"/>
          <w:szCs w:val="28"/>
          <w:rtl/>
        </w:rPr>
        <w:t xml:space="preserve">الاتفاقية جاءت في الوقت المناسب حماية للسادة الأعضاء ورؤساء </w:t>
      </w:r>
      <w:r w:rsidR="00F16667">
        <w:rPr>
          <w:rFonts w:hint="cs"/>
          <w:b/>
          <w:bCs/>
          <w:sz w:val="28"/>
          <w:szCs w:val="28"/>
          <w:rtl/>
        </w:rPr>
        <w:t>الجماعات حول تخوفهم</w:t>
      </w:r>
      <w:r>
        <w:rPr>
          <w:rFonts w:hint="cs"/>
          <w:b/>
          <w:bCs/>
          <w:sz w:val="28"/>
          <w:szCs w:val="28"/>
          <w:rtl/>
        </w:rPr>
        <w:t xml:space="preserve"> من صرف المال العام، كما أشار الى ان الاعتمادات المخصصة لقطاع النظافة </w:t>
      </w:r>
      <w:r w:rsidR="0046590D">
        <w:rPr>
          <w:rFonts w:hint="cs"/>
          <w:b/>
          <w:bCs/>
          <w:sz w:val="28"/>
          <w:szCs w:val="28"/>
          <w:rtl/>
        </w:rPr>
        <w:t>"</w:t>
      </w:r>
      <w:r>
        <w:rPr>
          <w:rFonts w:hint="cs"/>
          <w:b/>
          <w:bCs/>
          <w:sz w:val="28"/>
          <w:szCs w:val="28"/>
          <w:rtl/>
        </w:rPr>
        <w:t xml:space="preserve">شركة اوزون </w:t>
      </w:r>
      <w:r w:rsidR="0046590D">
        <w:rPr>
          <w:rFonts w:hint="cs"/>
          <w:b/>
          <w:bCs/>
          <w:sz w:val="28"/>
          <w:szCs w:val="28"/>
          <w:rtl/>
        </w:rPr>
        <w:t xml:space="preserve">" </w:t>
      </w:r>
      <w:r>
        <w:rPr>
          <w:rFonts w:hint="cs"/>
          <w:b/>
          <w:bCs/>
          <w:sz w:val="28"/>
          <w:szCs w:val="28"/>
          <w:rtl/>
        </w:rPr>
        <w:t xml:space="preserve">في الولاية السابقة هي السبب في تراجع هذه المدينة وأضاف ان </w:t>
      </w:r>
      <w:r w:rsidR="00884C80">
        <w:rPr>
          <w:rFonts w:hint="cs"/>
          <w:b/>
          <w:bCs/>
          <w:sz w:val="28"/>
          <w:szCs w:val="28"/>
          <w:rtl/>
        </w:rPr>
        <w:t>ما يقارب</w:t>
      </w:r>
      <w:r>
        <w:rPr>
          <w:rFonts w:hint="cs"/>
          <w:b/>
          <w:bCs/>
          <w:sz w:val="28"/>
          <w:szCs w:val="28"/>
          <w:rtl/>
        </w:rPr>
        <w:t xml:space="preserve"> عن 42 مليار سنتيم تم صرفها لفائدة الشركة</w:t>
      </w:r>
      <w:r w:rsidR="00F16667">
        <w:rPr>
          <w:rFonts w:hint="cs"/>
          <w:b/>
          <w:bCs/>
          <w:sz w:val="28"/>
          <w:szCs w:val="28"/>
          <w:rtl/>
        </w:rPr>
        <w:t xml:space="preserve">، </w:t>
      </w:r>
      <w:r w:rsidR="00CC18BE">
        <w:rPr>
          <w:rFonts w:hint="cs"/>
          <w:b/>
          <w:bCs/>
          <w:sz w:val="28"/>
          <w:szCs w:val="28"/>
          <w:rtl/>
        </w:rPr>
        <w:t>ويجب</w:t>
      </w:r>
      <w:r>
        <w:rPr>
          <w:rFonts w:hint="cs"/>
          <w:b/>
          <w:bCs/>
          <w:sz w:val="28"/>
          <w:szCs w:val="28"/>
          <w:rtl/>
        </w:rPr>
        <w:t xml:space="preserve"> ان نكون ممتنين للسيد العامل الذي فتح لنا هذا </w:t>
      </w:r>
      <w:r w:rsidR="00CC18BE">
        <w:rPr>
          <w:rFonts w:hint="cs"/>
          <w:b/>
          <w:bCs/>
          <w:sz w:val="28"/>
          <w:szCs w:val="28"/>
          <w:rtl/>
        </w:rPr>
        <w:t>الباب، ويجب التصويت</w:t>
      </w:r>
      <w:r>
        <w:rPr>
          <w:rFonts w:hint="cs"/>
          <w:b/>
          <w:bCs/>
          <w:sz w:val="28"/>
          <w:szCs w:val="28"/>
          <w:rtl/>
        </w:rPr>
        <w:t xml:space="preserve"> على هذه النقطة وكل من يرفض التصويت فهو "شفار</w:t>
      </w:r>
      <w:r w:rsidR="0046590D">
        <w:rPr>
          <w:rFonts w:hint="cs"/>
          <w:b/>
          <w:bCs/>
          <w:sz w:val="28"/>
          <w:szCs w:val="28"/>
          <w:rtl/>
        </w:rPr>
        <w:t xml:space="preserve">" </w:t>
      </w:r>
      <w:proofErr w:type="gramStart"/>
      <w:r w:rsidR="0046590D">
        <w:rPr>
          <w:rFonts w:hint="cs"/>
          <w:b/>
          <w:bCs/>
          <w:sz w:val="28"/>
          <w:szCs w:val="28"/>
          <w:rtl/>
        </w:rPr>
        <w:t>و</w:t>
      </w:r>
      <w:r w:rsidR="00CC18BE">
        <w:rPr>
          <w:rFonts w:hint="cs"/>
          <w:b/>
          <w:bCs/>
          <w:sz w:val="28"/>
          <w:szCs w:val="28"/>
          <w:rtl/>
        </w:rPr>
        <w:t xml:space="preserve"> </w:t>
      </w:r>
      <w:r w:rsidR="0046590D">
        <w:rPr>
          <w:rFonts w:hint="cs"/>
          <w:b/>
          <w:bCs/>
          <w:sz w:val="28"/>
          <w:szCs w:val="28"/>
          <w:rtl/>
        </w:rPr>
        <w:t>لو</w:t>
      </w:r>
      <w:proofErr w:type="gramEnd"/>
      <w:r w:rsidR="0046590D">
        <w:rPr>
          <w:rFonts w:hint="cs"/>
          <w:b/>
          <w:bCs/>
          <w:sz w:val="28"/>
          <w:szCs w:val="28"/>
          <w:rtl/>
        </w:rPr>
        <w:t xml:space="preserve"> انا</w:t>
      </w:r>
      <w:r w:rsidR="00AE3C1F">
        <w:rPr>
          <w:rFonts w:hint="cs"/>
          <w:b/>
          <w:bCs/>
          <w:sz w:val="28"/>
          <w:szCs w:val="28"/>
          <w:rtl/>
        </w:rPr>
        <w:t>.</w:t>
      </w:r>
    </w:p>
    <w:p w14:paraId="770766EB" w14:textId="77777777" w:rsidR="00CB0520" w:rsidRDefault="00CB0520" w:rsidP="00CB0520">
      <w:pPr>
        <w:bidi/>
        <w:ind w:right="-142"/>
        <w:jc w:val="both"/>
        <w:rPr>
          <w:b/>
          <w:bCs/>
          <w:sz w:val="28"/>
          <w:szCs w:val="28"/>
          <w:rtl/>
        </w:rPr>
      </w:pPr>
    </w:p>
    <w:p w14:paraId="3630A001" w14:textId="1667F626" w:rsidR="00CB0520" w:rsidRDefault="00F16667" w:rsidP="00884C80">
      <w:pPr>
        <w:bidi/>
        <w:ind w:right="-142"/>
        <w:jc w:val="both"/>
        <w:rPr>
          <w:b/>
          <w:bCs/>
          <w:sz w:val="28"/>
          <w:szCs w:val="28"/>
          <w:rtl/>
        </w:rPr>
      </w:pPr>
      <w:r>
        <w:rPr>
          <w:rFonts w:hint="cs"/>
          <w:b/>
          <w:bCs/>
          <w:sz w:val="28"/>
          <w:szCs w:val="28"/>
          <w:rtl/>
        </w:rPr>
        <w:t xml:space="preserve">تم </w:t>
      </w:r>
      <w:r w:rsidR="00B306A3">
        <w:rPr>
          <w:rFonts w:hint="cs"/>
          <w:b/>
          <w:bCs/>
          <w:sz w:val="28"/>
          <w:szCs w:val="28"/>
          <w:rtl/>
        </w:rPr>
        <w:t>أ</w:t>
      </w:r>
      <w:r>
        <w:rPr>
          <w:rFonts w:hint="cs"/>
          <w:b/>
          <w:bCs/>
          <w:sz w:val="28"/>
          <w:szCs w:val="28"/>
          <w:rtl/>
        </w:rPr>
        <w:t xml:space="preserve">خد الكلمة المستشار حفيظ </w:t>
      </w:r>
      <w:proofErr w:type="spellStart"/>
      <w:r>
        <w:rPr>
          <w:rFonts w:hint="cs"/>
          <w:b/>
          <w:bCs/>
          <w:sz w:val="28"/>
          <w:szCs w:val="28"/>
          <w:rtl/>
        </w:rPr>
        <w:t>حليوات</w:t>
      </w:r>
      <w:proofErr w:type="spellEnd"/>
      <w:r>
        <w:rPr>
          <w:rFonts w:hint="cs"/>
          <w:b/>
          <w:bCs/>
          <w:sz w:val="28"/>
          <w:szCs w:val="28"/>
          <w:rtl/>
        </w:rPr>
        <w:t xml:space="preserve"> مشيرا الى انه لم يكن عضوا في مرحلة تدبير شركة النظافة 'اوزون' وفي هذه المرحلة فأنتم من كنتم تتحملون المسؤولية.</w:t>
      </w:r>
      <w:r w:rsidR="006A6164">
        <w:rPr>
          <w:rFonts w:hint="cs"/>
          <w:b/>
          <w:bCs/>
          <w:sz w:val="28"/>
          <w:szCs w:val="28"/>
          <w:rtl/>
        </w:rPr>
        <w:t xml:space="preserve"> ونافيا ما يدعيه المستشار كريم </w:t>
      </w:r>
      <w:r w:rsidR="00B306A3">
        <w:rPr>
          <w:rFonts w:hint="cs"/>
          <w:b/>
          <w:bCs/>
          <w:sz w:val="28"/>
          <w:szCs w:val="28"/>
          <w:rtl/>
        </w:rPr>
        <w:t>الزيادي،</w:t>
      </w:r>
      <w:r w:rsidR="006A6164">
        <w:rPr>
          <w:rFonts w:hint="cs"/>
          <w:b/>
          <w:bCs/>
          <w:sz w:val="28"/>
          <w:szCs w:val="28"/>
          <w:rtl/>
        </w:rPr>
        <w:t xml:space="preserve"> لأنني لم </w:t>
      </w:r>
      <w:r w:rsidR="00CB0520">
        <w:rPr>
          <w:rFonts w:hint="cs"/>
          <w:b/>
          <w:bCs/>
          <w:sz w:val="28"/>
          <w:szCs w:val="28"/>
          <w:rtl/>
        </w:rPr>
        <w:t>أ</w:t>
      </w:r>
      <w:r w:rsidR="006A6164">
        <w:rPr>
          <w:rFonts w:hint="cs"/>
          <w:b/>
          <w:bCs/>
          <w:sz w:val="28"/>
          <w:szCs w:val="28"/>
          <w:rtl/>
        </w:rPr>
        <w:t xml:space="preserve">كن في لجنة التتبع ولم اتحمل أي مسؤولية في هذه </w:t>
      </w:r>
      <w:r w:rsidR="00B306A3">
        <w:rPr>
          <w:rFonts w:hint="cs"/>
          <w:b/>
          <w:bCs/>
          <w:sz w:val="28"/>
          <w:szCs w:val="28"/>
          <w:rtl/>
        </w:rPr>
        <w:t>المرحلة.</w:t>
      </w:r>
      <w:r w:rsidR="0046590D">
        <w:rPr>
          <w:rFonts w:hint="cs"/>
          <w:b/>
          <w:bCs/>
          <w:sz w:val="28"/>
          <w:szCs w:val="28"/>
          <w:rtl/>
        </w:rPr>
        <w:t xml:space="preserve"> </w:t>
      </w:r>
    </w:p>
    <w:p w14:paraId="56BD4A5D" w14:textId="48DC86E5" w:rsidR="006A6164" w:rsidRDefault="006A6164" w:rsidP="006A6164">
      <w:pPr>
        <w:bidi/>
        <w:ind w:right="-142"/>
        <w:jc w:val="both"/>
        <w:rPr>
          <w:b/>
          <w:bCs/>
          <w:sz w:val="28"/>
          <w:szCs w:val="28"/>
          <w:rtl/>
        </w:rPr>
      </w:pPr>
      <w:r>
        <w:rPr>
          <w:rFonts w:hint="cs"/>
          <w:b/>
          <w:bCs/>
          <w:sz w:val="28"/>
          <w:szCs w:val="28"/>
          <w:rtl/>
        </w:rPr>
        <w:t>تم تدخل المستشار كريم الزيادي في جوابه انه لم يشارك في تسيير المجلس السابق وانه التحق بالمعارضة في السنة الأولى.</w:t>
      </w:r>
    </w:p>
    <w:p w14:paraId="743EDE94" w14:textId="58AC0390" w:rsidR="00370867" w:rsidRDefault="00AE3C1F" w:rsidP="00CB0520">
      <w:pPr>
        <w:bidi/>
        <w:ind w:right="-142"/>
        <w:jc w:val="both"/>
        <w:rPr>
          <w:b/>
          <w:bCs/>
          <w:sz w:val="28"/>
          <w:szCs w:val="28"/>
          <w:rtl/>
        </w:rPr>
      </w:pPr>
      <w:r>
        <w:rPr>
          <w:rFonts w:hint="cs"/>
          <w:b/>
          <w:bCs/>
          <w:sz w:val="28"/>
          <w:szCs w:val="28"/>
          <w:rtl/>
        </w:rPr>
        <w:t xml:space="preserve">تم أخد الكلمة المستشار عزيز سروتي الذي بدوره رحب </w:t>
      </w:r>
      <w:r w:rsidR="009B1959">
        <w:rPr>
          <w:rFonts w:hint="cs"/>
          <w:b/>
          <w:bCs/>
          <w:sz w:val="28"/>
          <w:szCs w:val="28"/>
          <w:rtl/>
        </w:rPr>
        <w:t>بالحاضرين،</w:t>
      </w:r>
      <w:r>
        <w:rPr>
          <w:rFonts w:hint="cs"/>
          <w:b/>
          <w:bCs/>
          <w:sz w:val="28"/>
          <w:szCs w:val="28"/>
          <w:rtl/>
        </w:rPr>
        <w:t xml:space="preserve"> نحن مع التصويت على هذه النقطة التي توصلت بها الجماعة من طرف السيد العامل لكن السيد الرئيس يتهمنا أحد النواب بالضعف فنحن لسنا ضعفاء.</w:t>
      </w:r>
    </w:p>
    <w:p w14:paraId="26F1211E" w14:textId="77777777" w:rsidR="00CB0520" w:rsidRDefault="00CB0520" w:rsidP="00CB0520">
      <w:pPr>
        <w:bidi/>
        <w:ind w:right="-142"/>
        <w:jc w:val="both"/>
        <w:rPr>
          <w:b/>
          <w:bCs/>
          <w:sz w:val="28"/>
          <w:szCs w:val="28"/>
          <w:rtl/>
        </w:rPr>
      </w:pPr>
    </w:p>
    <w:p w14:paraId="4689B2E9" w14:textId="3A6B5698" w:rsidR="00AE3C1F" w:rsidRDefault="00AE3C1F" w:rsidP="00AE3C1F">
      <w:pPr>
        <w:bidi/>
        <w:ind w:right="-142"/>
        <w:jc w:val="both"/>
        <w:rPr>
          <w:b/>
          <w:bCs/>
          <w:sz w:val="28"/>
          <w:szCs w:val="28"/>
          <w:rtl/>
        </w:rPr>
      </w:pPr>
      <w:r>
        <w:rPr>
          <w:rFonts w:hint="cs"/>
          <w:b/>
          <w:bCs/>
          <w:sz w:val="28"/>
          <w:szCs w:val="28"/>
          <w:rtl/>
        </w:rPr>
        <w:t xml:space="preserve">تم </w:t>
      </w:r>
      <w:r w:rsidR="00884C80">
        <w:rPr>
          <w:rFonts w:hint="cs"/>
          <w:b/>
          <w:bCs/>
          <w:sz w:val="28"/>
          <w:szCs w:val="28"/>
          <w:rtl/>
        </w:rPr>
        <w:t>أ</w:t>
      </w:r>
      <w:r>
        <w:rPr>
          <w:rFonts w:hint="cs"/>
          <w:b/>
          <w:bCs/>
          <w:sz w:val="28"/>
          <w:szCs w:val="28"/>
          <w:rtl/>
        </w:rPr>
        <w:t>خد الكلمة المستشار إبراهيم ممدوح الذي احتج على بعض الالفاظ التي استعملت من طرف</w:t>
      </w:r>
      <w:r w:rsidR="009B1959">
        <w:rPr>
          <w:rFonts w:hint="cs"/>
          <w:b/>
          <w:bCs/>
          <w:sz w:val="28"/>
          <w:szCs w:val="28"/>
          <w:rtl/>
        </w:rPr>
        <w:t xml:space="preserve"> أ</w:t>
      </w:r>
      <w:r w:rsidR="00B306A3">
        <w:rPr>
          <w:rFonts w:hint="cs"/>
          <w:b/>
          <w:bCs/>
          <w:sz w:val="28"/>
          <w:szCs w:val="28"/>
          <w:rtl/>
        </w:rPr>
        <w:t>ح</w:t>
      </w:r>
      <w:r w:rsidR="009B1959">
        <w:rPr>
          <w:rFonts w:hint="cs"/>
          <w:b/>
          <w:bCs/>
          <w:sz w:val="28"/>
          <w:szCs w:val="28"/>
          <w:rtl/>
        </w:rPr>
        <w:t>د</w:t>
      </w:r>
      <w:r>
        <w:rPr>
          <w:rFonts w:hint="cs"/>
          <w:b/>
          <w:bCs/>
          <w:sz w:val="28"/>
          <w:szCs w:val="28"/>
          <w:rtl/>
        </w:rPr>
        <w:t xml:space="preserve"> الأعضاء </w:t>
      </w:r>
      <w:proofErr w:type="spellStart"/>
      <w:r>
        <w:rPr>
          <w:rFonts w:hint="cs"/>
          <w:b/>
          <w:bCs/>
          <w:sz w:val="28"/>
          <w:szCs w:val="28"/>
          <w:rtl/>
        </w:rPr>
        <w:t>بالشفارة</w:t>
      </w:r>
      <w:proofErr w:type="spellEnd"/>
      <w:r>
        <w:rPr>
          <w:rFonts w:hint="cs"/>
          <w:b/>
          <w:bCs/>
          <w:sz w:val="28"/>
          <w:szCs w:val="28"/>
          <w:rtl/>
        </w:rPr>
        <w:t xml:space="preserve"> مشيرا الى الأسباب التي جعلت الأعضاء يرفضون هذه النقطة في الجلسة السابقة.</w:t>
      </w:r>
    </w:p>
    <w:p w14:paraId="370FB8DC" w14:textId="77777777" w:rsidR="00E218F6" w:rsidRDefault="00E218F6" w:rsidP="00E218F6">
      <w:pPr>
        <w:bidi/>
        <w:ind w:right="-142"/>
        <w:jc w:val="both"/>
        <w:rPr>
          <w:b/>
          <w:bCs/>
          <w:sz w:val="28"/>
          <w:szCs w:val="28"/>
          <w:rtl/>
        </w:rPr>
      </w:pPr>
    </w:p>
    <w:p w14:paraId="7FD16246" w14:textId="77777777" w:rsidR="00734318" w:rsidRDefault="00734318" w:rsidP="00734318">
      <w:pPr>
        <w:bidi/>
        <w:ind w:right="-142"/>
        <w:jc w:val="both"/>
        <w:rPr>
          <w:sz w:val="32"/>
          <w:szCs w:val="32"/>
          <w:rtl/>
          <w:lang w:bidi="ar-MA"/>
        </w:rPr>
      </w:pPr>
    </w:p>
    <w:p w14:paraId="7802317A" w14:textId="77777777" w:rsidR="00536A55" w:rsidRDefault="00536A55" w:rsidP="00A26B00">
      <w:pPr>
        <w:overflowPunct w:val="0"/>
        <w:autoSpaceDE w:val="0"/>
        <w:autoSpaceDN w:val="0"/>
        <w:bidi/>
        <w:adjustRightInd w:val="0"/>
        <w:ind w:right="142"/>
        <w:rPr>
          <w:b/>
          <w:bCs/>
          <w:sz w:val="28"/>
          <w:szCs w:val="28"/>
          <w:u w:val="single"/>
          <w:rtl/>
          <w:lang w:bidi="ar-MA"/>
        </w:rPr>
      </w:pPr>
    </w:p>
    <w:p w14:paraId="7AE5ADD2" w14:textId="77777777" w:rsidR="00CB0520" w:rsidRDefault="00CB0520" w:rsidP="00CB0520">
      <w:pPr>
        <w:overflowPunct w:val="0"/>
        <w:autoSpaceDE w:val="0"/>
        <w:autoSpaceDN w:val="0"/>
        <w:bidi/>
        <w:adjustRightInd w:val="0"/>
        <w:ind w:right="142"/>
        <w:rPr>
          <w:b/>
          <w:bCs/>
          <w:sz w:val="28"/>
          <w:szCs w:val="28"/>
          <w:u w:val="single"/>
          <w:rtl/>
          <w:lang w:bidi="ar-MA"/>
        </w:rPr>
      </w:pPr>
    </w:p>
    <w:p w14:paraId="012B4599" w14:textId="77777777" w:rsidR="00E756C0" w:rsidRDefault="00E756C0" w:rsidP="00E756C0">
      <w:pPr>
        <w:overflowPunct w:val="0"/>
        <w:autoSpaceDE w:val="0"/>
        <w:autoSpaceDN w:val="0"/>
        <w:bidi/>
        <w:adjustRightInd w:val="0"/>
        <w:ind w:right="142"/>
        <w:rPr>
          <w:b/>
          <w:bCs/>
          <w:sz w:val="28"/>
          <w:szCs w:val="28"/>
          <w:u w:val="single"/>
          <w:rtl/>
          <w:lang w:bidi="ar-MA"/>
        </w:rPr>
      </w:pPr>
    </w:p>
    <w:p w14:paraId="39664A33" w14:textId="19C364E4" w:rsidR="00A26B00" w:rsidRDefault="00A26B00" w:rsidP="00536A55">
      <w:pPr>
        <w:overflowPunct w:val="0"/>
        <w:autoSpaceDE w:val="0"/>
        <w:autoSpaceDN w:val="0"/>
        <w:bidi/>
        <w:adjustRightInd w:val="0"/>
        <w:ind w:right="142"/>
        <w:rPr>
          <w:b/>
          <w:bCs/>
          <w:sz w:val="28"/>
          <w:szCs w:val="28"/>
          <w:rtl/>
          <w:lang w:bidi="ar-MA"/>
        </w:rPr>
      </w:pPr>
      <w:r>
        <w:rPr>
          <w:b/>
          <w:bCs/>
          <w:sz w:val="28"/>
          <w:szCs w:val="28"/>
          <w:u w:val="single"/>
          <w:rtl/>
          <w:lang w:bidi="ar-MA"/>
        </w:rPr>
        <w:lastRenderedPageBreak/>
        <w:t>المقرر المتخذ من طرف أعضاء المجلس</w:t>
      </w:r>
      <w:r>
        <w:rPr>
          <w:b/>
          <w:bCs/>
          <w:sz w:val="28"/>
          <w:szCs w:val="28"/>
          <w:rtl/>
          <w:lang w:bidi="ar-MA"/>
        </w:rPr>
        <w:t>.</w:t>
      </w:r>
    </w:p>
    <w:p w14:paraId="24394D43" w14:textId="3A5243B6" w:rsidR="00A26B00" w:rsidRDefault="00A26B00" w:rsidP="00A26B00">
      <w:pPr>
        <w:shd w:val="clear" w:color="auto" w:fill="FFFFFF" w:themeFill="background1"/>
        <w:bidi/>
        <w:ind w:right="567"/>
        <w:rPr>
          <w:b/>
          <w:bCs/>
          <w:sz w:val="28"/>
          <w:szCs w:val="28"/>
          <w:lang w:bidi="ar-MA"/>
        </w:rPr>
      </w:pPr>
      <w:r>
        <w:rPr>
          <w:b/>
          <w:bCs/>
          <w:sz w:val="28"/>
          <w:szCs w:val="28"/>
          <w:rtl/>
          <w:lang w:bidi="ar-MA"/>
        </w:rPr>
        <w:t xml:space="preserve">       مقرر عدد </w:t>
      </w:r>
      <w:r>
        <w:rPr>
          <w:rFonts w:hint="cs"/>
          <w:b/>
          <w:bCs/>
          <w:sz w:val="28"/>
          <w:szCs w:val="28"/>
          <w:rtl/>
          <w:lang w:bidi="ar-MA"/>
        </w:rPr>
        <w:t xml:space="preserve">01 </w:t>
      </w:r>
      <w:r>
        <w:rPr>
          <w:rFonts w:hint="cs"/>
          <w:b/>
          <w:bCs/>
          <w:sz w:val="28"/>
          <w:szCs w:val="28"/>
          <w:lang w:bidi="ar-MA"/>
        </w:rPr>
        <w:t xml:space="preserve"> </w:t>
      </w:r>
      <w:r>
        <w:rPr>
          <w:b/>
          <w:bCs/>
          <w:sz w:val="28"/>
          <w:szCs w:val="28"/>
          <w:rtl/>
          <w:lang w:bidi="ar-MA"/>
        </w:rPr>
        <w:t xml:space="preserve"> </w:t>
      </w:r>
      <w:proofErr w:type="gramStart"/>
      <w:r w:rsidR="00EA0146">
        <w:rPr>
          <w:rFonts w:hint="cs"/>
          <w:b/>
          <w:bCs/>
          <w:sz w:val="28"/>
          <w:szCs w:val="28"/>
          <w:rtl/>
          <w:lang w:bidi="ar-MA"/>
        </w:rPr>
        <w:t xml:space="preserve">بتاريخ </w:t>
      </w:r>
      <w:r w:rsidR="00734318">
        <w:rPr>
          <w:rFonts w:hint="cs"/>
          <w:b/>
          <w:bCs/>
          <w:sz w:val="28"/>
          <w:szCs w:val="28"/>
          <w:rtl/>
          <w:lang w:bidi="ar-MA"/>
        </w:rPr>
        <w:t xml:space="preserve"> 19</w:t>
      </w:r>
      <w:proofErr w:type="gramEnd"/>
      <w:r w:rsidR="00734318">
        <w:rPr>
          <w:rFonts w:hint="cs"/>
          <w:b/>
          <w:bCs/>
          <w:sz w:val="28"/>
          <w:szCs w:val="28"/>
          <w:rtl/>
          <w:lang w:bidi="ar-MA"/>
        </w:rPr>
        <w:t xml:space="preserve"> </w:t>
      </w:r>
      <w:r>
        <w:rPr>
          <w:b/>
          <w:bCs/>
          <w:sz w:val="28"/>
          <w:szCs w:val="28"/>
          <w:rtl/>
          <w:lang w:bidi="ar-MA"/>
        </w:rPr>
        <w:t xml:space="preserve"> </w:t>
      </w:r>
      <w:r w:rsidR="00734318">
        <w:rPr>
          <w:rFonts w:hint="cs"/>
          <w:b/>
          <w:bCs/>
          <w:sz w:val="28"/>
          <w:szCs w:val="28"/>
          <w:rtl/>
          <w:lang w:bidi="ar-MA"/>
        </w:rPr>
        <w:t xml:space="preserve"> </w:t>
      </w:r>
      <w:proofErr w:type="gramStart"/>
      <w:r w:rsidR="00734318">
        <w:rPr>
          <w:rFonts w:hint="cs"/>
          <w:b/>
          <w:bCs/>
          <w:sz w:val="28"/>
          <w:szCs w:val="28"/>
          <w:rtl/>
          <w:lang w:bidi="ar-MA"/>
        </w:rPr>
        <w:t xml:space="preserve">نونبر </w:t>
      </w:r>
      <w:r>
        <w:rPr>
          <w:b/>
          <w:bCs/>
          <w:sz w:val="28"/>
          <w:szCs w:val="28"/>
          <w:rtl/>
          <w:lang w:bidi="ar-MA"/>
        </w:rPr>
        <w:t xml:space="preserve"> </w:t>
      </w:r>
      <w:r>
        <w:rPr>
          <w:rFonts w:hint="cs"/>
          <w:b/>
          <w:bCs/>
          <w:sz w:val="28"/>
          <w:szCs w:val="28"/>
          <w:rtl/>
          <w:lang w:bidi="ar-MA"/>
        </w:rPr>
        <w:t>2025</w:t>
      </w:r>
      <w:proofErr w:type="gramEnd"/>
      <w:r>
        <w:rPr>
          <w:b/>
          <w:bCs/>
          <w:sz w:val="28"/>
          <w:szCs w:val="28"/>
          <w:rtl/>
          <w:lang w:bidi="ar-MA"/>
        </w:rPr>
        <w:t>.</w:t>
      </w:r>
      <w:r>
        <w:rPr>
          <w:b/>
          <w:bCs/>
          <w:sz w:val="28"/>
          <w:szCs w:val="28"/>
          <w:rtl/>
          <w:lang w:bidi="ar-MA"/>
        </w:rPr>
        <w:tab/>
      </w:r>
    </w:p>
    <w:p w14:paraId="4459EFD5" w14:textId="77777777" w:rsidR="00734318" w:rsidRDefault="00A26B00" w:rsidP="00734318">
      <w:pPr>
        <w:spacing w:line="276" w:lineRule="auto"/>
        <w:ind w:right="-142"/>
        <w:jc w:val="right"/>
        <w:rPr>
          <w:rFonts w:ascii="Simplified Arabic" w:hAnsi="Simplified Arabic"/>
          <w:b/>
          <w:bCs/>
          <w:sz w:val="28"/>
          <w:szCs w:val="28"/>
          <w:rtl/>
        </w:rPr>
      </w:pPr>
      <w:r>
        <w:rPr>
          <w:b/>
          <w:bCs/>
          <w:sz w:val="28"/>
          <w:szCs w:val="28"/>
          <w:rtl/>
          <w:lang w:bidi="ar-MA"/>
        </w:rPr>
        <w:t xml:space="preserve">- </w:t>
      </w:r>
      <w:r>
        <w:rPr>
          <w:rFonts w:hint="cs"/>
          <w:b/>
          <w:bCs/>
          <w:sz w:val="28"/>
          <w:szCs w:val="28"/>
          <w:rtl/>
          <w:lang w:bidi="ar-MA"/>
        </w:rPr>
        <w:t xml:space="preserve">المتعلق </w:t>
      </w:r>
      <w:r w:rsidR="00734318">
        <w:rPr>
          <w:rFonts w:ascii="Simplified Arabic" w:hAnsi="Simplified Arabic" w:hint="cs"/>
          <w:b/>
          <w:bCs/>
          <w:sz w:val="28"/>
          <w:szCs w:val="28"/>
          <w:rtl/>
        </w:rPr>
        <w:t>بإ</w:t>
      </w:r>
      <w:r w:rsidR="00734318" w:rsidRPr="0053761B">
        <w:rPr>
          <w:rFonts w:ascii="Simplified Arabic" w:hAnsi="Simplified Arabic"/>
          <w:b/>
          <w:bCs/>
          <w:sz w:val="28"/>
          <w:szCs w:val="28"/>
          <w:rtl/>
        </w:rPr>
        <w:t>عادة التداول في النقطة المتعلقة بالدراسة والموافقة على ملحق تعديلي لاتفاقية إحداث مؤسسة التعاون</w:t>
      </w:r>
      <w:r w:rsidR="00734318" w:rsidRPr="0053761B">
        <w:rPr>
          <w:rFonts w:ascii="Simplified Arabic" w:hAnsi="Simplified Arabic" w:hint="cs"/>
          <w:b/>
          <w:bCs/>
          <w:sz w:val="28"/>
          <w:szCs w:val="28"/>
          <w:rtl/>
        </w:rPr>
        <w:t xml:space="preserve"> بين الجماعات " ارتقاء" لاتخاذ مقرر جديد بشأنها.</w:t>
      </w:r>
    </w:p>
    <w:p w14:paraId="07052290" w14:textId="6279EB5B" w:rsidR="00A26B00" w:rsidRPr="00734318" w:rsidRDefault="00A26B00" w:rsidP="00734318">
      <w:pPr>
        <w:spacing w:line="276" w:lineRule="auto"/>
        <w:ind w:right="-142"/>
        <w:jc w:val="right"/>
        <w:rPr>
          <w:rFonts w:ascii="Simplified Arabic" w:hAnsi="Simplified Arabic"/>
          <w:b/>
          <w:bCs/>
          <w:sz w:val="28"/>
          <w:szCs w:val="28"/>
          <w:rtl/>
        </w:rPr>
      </w:pPr>
      <w:r>
        <w:rPr>
          <w:b/>
          <w:bCs/>
          <w:sz w:val="28"/>
          <w:szCs w:val="28"/>
          <w:rtl/>
          <w:lang w:bidi="ar-MA"/>
        </w:rPr>
        <w:t xml:space="preserve">- إن المجلس الجماعي لبنسليمان المجتمع في إطار </w:t>
      </w:r>
      <w:r w:rsidR="00EA0146">
        <w:rPr>
          <w:rFonts w:hint="cs"/>
          <w:b/>
          <w:bCs/>
          <w:sz w:val="28"/>
          <w:szCs w:val="28"/>
          <w:rtl/>
          <w:lang w:bidi="ar-MA"/>
        </w:rPr>
        <w:t xml:space="preserve">الدورة الاستثنائية </w:t>
      </w:r>
      <w:r w:rsidR="00370867">
        <w:rPr>
          <w:rFonts w:hint="cs"/>
          <w:b/>
          <w:bCs/>
          <w:sz w:val="28"/>
          <w:szCs w:val="28"/>
          <w:rtl/>
          <w:lang w:bidi="ar-MA"/>
        </w:rPr>
        <w:t xml:space="preserve">لشهر </w:t>
      </w:r>
      <w:r w:rsidR="00536A55">
        <w:rPr>
          <w:rFonts w:hint="cs"/>
          <w:b/>
          <w:bCs/>
          <w:sz w:val="28"/>
          <w:szCs w:val="28"/>
          <w:rtl/>
          <w:lang w:bidi="ar-MA"/>
        </w:rPr>
        <w:t>نونبر من</w:t>
      </w:r>
      <w:r>
        <w:rPr>
          <w:b/>
          <w:bCs/>
          <w:sz w:val="28"/>
          <w:szCs w:val="28"/>
          <w:rtl/>
          <w:lang w:bidi="ar-MA"/>
        </w:rPr>
        <w:t xml:space="preserve"> سنة </w:t>
      </w:r>
      <w:r>
        <w:rPr>
          <w:rFonts w:hint="cs"/>
          <w:b/>
          <w:bCs/>
          <w:sz w:val="28"/>
          <w:szCs w:val="28"/>
          <w:rtl/>
          <w:lang w:bidi="ar-MA"/>
        </w:rPr>
        <w:t>2025</w:t>
      </w:r>
      <w:r>
        <w:rPr>
          <w:b/>
          <w:bCs/>
          <w:sz w:val="28"/>
          <w:szCs w:val="28"/>
          <w:rtl/>
          <w:lang w:bidi="ar-MA"/>
        </w:rPr>
        <w:t xml:space="preserve"> خلال </w:t>
      </w:r>
      <w:r>
        <w:rPr>
          <w:rFonts w:hint="cs"/>
          <w:b/>
          <w:bCs/>
          <w:sz w:val="28"/>
          <w:szCs w:val="28"/>
          <w:rtl/>
          <w:lang w:bidi="ar-MA"/>
        </w:rPr>
        <w:t>الجلسة العلنية</w:t>
      </w:r>
      <w:r>
        <w:rPr>
          <w:b/>
          <w:bCs/>
          <w:sz w:val="28"/>
          <w:szCs w:val="28"/>
          <w:rtl/>
          <w:lang w:bidi="ar-MA"/>
        </w:rPr>
        <w:t xml:space="preserve"> المنعقدة </w:t>
      </w:r>
      <w:r w:rsidR="00370867">
        <w:rPr>
          <w:rFonts w:hint="cs"/>
          <w:b/>
          <w:bCs/>
          <w:sz w:val="28"/>
          <w:szCs w:val="28"/>
          <w:rtl/>
          <w:lang w:bidi="ar-MA"/>
        </w:rPr>
        <w:t>بتاريخ 19</w:t>
      </w:r>
      <w:r w:rsidR="00734318">
        <w:rPr>
          <w:rFonts w:hint="cs"/>
          <w:b/>
          <w:bCs/>
          <w:sz w:val="28"/>
          <w:szCs w:val="28"/>
          <w:rtl/>
          <w:lang w:bidi="ar-MA"/>
        </w:rPr>
        <w:t xml:space="preserve"> </w:t>
      </w:r>
      <w:r w:rsidR="00EA0146">
        <w:rPr>
          <w:rFonts w:hint="cs"/>
          <w:b/>
          <w:bCs/>
          <w:sz w:val="28"/>
          <w:szCs w:val="28"/>
          <w:rtl/>
          <w:lang w:bidi="ar-MA"/>
        </w:rPr>
        <w:t xml:space="preserve"> </w:t>
      </w:r>
      <w:r w:rsidR="00734318">
        <w:rPr>
          <w:rFonts w:hint="cs"/>
          <w:b/>
          <w:bCs/>
          <w:sz w:val="28"/>
          <w:szCs w:val="28"/>
          <w:rtl/>
          <w:lang w:bidi="ar-MA"/>
        </w:rPr>
        <w:t xml:space="preserve"> </w:t>
      </w:r>
      <w:r w:rsidR="00370867">
        <w:rPr>
          <w:rFonts w:hint="cs"/>
          <w:b/>
          <w:bCs/>
          <w:sz w:val="28"/>
          <w:szCs w:val="28"/>
          <w:rtl/>
          <w:lang w:bidi="ar-MA"/>
        </w:rPr>
        <w:t>نونبر 2025</w:t>
      </w:r>
      <w:r>
        <w:rPr>
          <w:b/>
          <w:bCs/>
          <w:sz w:val="28"/>
          <w:szCs w:val="28"/>
          <w:rtl/>
          <w:lang w:bidi="ar-MA"/>
        </w:rPr>
        <w:t>.</w:t>
      </w:r>
    </w:p>
    <w:p w14:paraId="6B0BA9BA" w14:textId="46E2EE69" w:rsidR="00A26B00" w:rsidRDefault="00A26B00" w:rsidP="00A26B00">
      <w:pPr>
        <w:tabs>
          <w:tab w:val="right" w:pos="1080"/>
        </w:tabs>
        <w:bidi/>
        <w:ind w:right="567"/>
        <w:rPr>
          <w:b/>
          <w:bCs/>
          <w:sz w:val="28"/>
          <w:szCs w:val="28"/>
          <w:rtl/>
        </w:rPr>
      </w:pPr>
      <w:r>
        <w:rPr>
          <w:b/>
          <w:bCs/>
          <w:sz w:val="26"/>
          <w:szCs w:val="26"/>
          <w:rtl/>
        </w:rPr>
        <w:t xml:space="preserve">- </w:t>
      </w:r>
      <w:r>
        <w:rPr>
          <w:b/>
          <w:bCs/>
          <w:sz w:val="28"/>
          <w:szCs w:val="28"/>
          <w:rtl/>
        </w:rPr>
        <w:t xml:space="preserve">وطبقا لمقتضيات </w:t>
      </w:r>
      <w:r>
        <w:rPr>
          <w:b/>
          <w:bCs/>
          <w:sz w:val="28"/>
          <w:szCs w:val="28"/>
          <w:rtl/>
          <w:lang w:bidi="ar-MA"/>
        </w:rPr>
        <w:t>الظهير الشريف رقم 1.15.85 الصادر في 20 رمضان 1436 (7 يوليو 2015) بتنفيذ</w:t>
      </w:r>
      <w:r w:rsidR="00734318">
        <w:rPr>
          <w:rFonts w:hint="cs"/>
          <w:b/>
          <w:bCs/>
          <w:sz w:val="28"/>
          <w:szCs w:val="28"/>
          <w:rtl/>
          <w:lang w:bidi="ar-MA"/>
        </w:rPr>
        <w:t xml:space="preserve"> </w:t>
      </w:r>
      <w:r>
        <w:rPr>
          <w:b/>
          <w:bCs/>
          <w:sz w:val="28"/>
          <w:szCs w:val="28"/>
          <w:rtl/>
          <w:lang w:bidi="ar-MA"/>
        </w:rPr>
        <w:t>القانون</w:t>
      </w:r>
      <w:r w:rsidR="00734318">
        <w:rPr>
          <w:rFonts w:hint="cs"/>
          <w:b/>
          <w:bCs/>
          <w:sz w:val="28"/>
          <w:szCs w:val="28"/>
          <w:rtl/>
          <w:lang w:bidi="ar-MA"/>
        </w:rPr>
        <w:t xml:space="preserve"> </w:t>
      </w:r>
      <w:r>
        <w:rPr>
          <w:b/>
          <w:bCs/>
          <w:sz w:val="28"/>
          <w:szCs w:val="28"/>
          <w:rtl/>
          <w:lang w:bidi="ar-MA"/>
        </w:rPr>
        <w:t xml:space="preserve">التنظيمي رقم 113.14 المتعلق </w:t>
      </w:r>
      <w:r>
        <w:rPr>
          <w:b/>
          <w:bCs/>
          <w:sz w:val="28"/>
          <w:szCs w:val="28"/>
          <w:rtl/>
        </w:rPr>
        <w:t>بالجماعات.</w:t>
      </w:r>
    </w:p>
    <w:p w14:paraId="4297C205" w14:textId="77777777" w:rsidR="00734318" w:rsidRDefault="00A26B00" w:rsidP="00734318">
      <w:pPr>
        <w:bidi/>
        <w:ind w:right="-142"/>
        <w:rPr>
          <w:rFonts w:ascii="Simplified Arabic" w:hAnsi="Simplified Arabic"/>
          <w:b/>
          <w:bCs/>
          <w:sz w:val="28"/>
          <w:szCs w:val="28"/>
          <w:rtl/>
        </w:rPr>
      </w:pPr>
      <w:r>
        <w:rPr>
          <w:b/>
          <w:bCs/>
          <w:sz w:val="28"/>
          <w:szCs w:val="28"/>
          <w:rtl/>
        </w:rPr>
        <w:t xml:space="preserve">- وبعد دراسة المجلس للنقطة </w:t>
      </w:r>
      <w:r>
        <w:rPr>
          <w:rFonts w:hint="cs"/>
          <w:b/>
          <w:bCs/>
          <w:sz w:val="28"/>
          <w:szCs w:val="28"/>
          <w:rtl/>
        </w:rPr>
        <w:t xml:space="preserve">المتعلقة </w:t>
      </w:r>
      <w:r w:rsidR="00734318">
        <w:rPr>
          <w:rFonts w:ascii="Simplified Arabic" w:hAnsi="Simplified Arabic" w:hint="cs"/>
          <w:b/>
          <w:bCs/>
          <w:sz w:val="28"/>
          <w:szCs w:val="28"/>
          <w:rtl/>
        </w:rPr>
        <w:t>بإ</w:t>
      </w:r>
      <w:r w:rsidR="00734318" w:rsidRPr="0053761B">
        <w:rPr>
          <w:rFonts w:ascii="Simplified Arabic" w:hAnsi="Simplified Arabic"/>
          <w:b/>
          <w:bCs/>
          <w:sz w:val="28"/>
          <w:szCs w:val="28"/>
          <w:rtl/>
        </w:rPr>
        <w:t>عادة التداول في النقطة المتعلقة بالدراسة والموافقة على ملحق تعديلي لاتفاقية إحداث مؤسسة التعاون</w:t>
      </w:r>
      <w:r w:rsidR="00734318" w:rsidRPr="0053761B">
        <w:rPr>
          <w:rFonts w:ascii="Simplified Arabic" w:hAnsi="Simplified Arabic" w:hint="cs"/>
          <w:b/>
          <w:bCs/>
          <w:sz w:val="28"/>
          <w:szCs w:val="28"/>
          <w:rtl/>
        </w:rPr>
        <w:t xml:space="preserve"> بين الجماعات " ارتقاء" لاتخاذ مقرر جديد بشأنها.</w:t>
      </w:r>
    </w:p>
    <w:p w14:paraId="32E46A0A" w14:textId="5A171544" w:rsidR="00A26B00" w:rsidRDefault="00A26B00" w:rsidP="00734318">
      <w:pPr>
        <w:bidi/>
        <w:ind w:right="-142"/>
        <w:rPr>
          <w:b/>
          <w:bCs/>
          <w:sz w:val="28"/>
          <w:szCs w:val="28"/>
          <w:rtl/>
        </w:rPr>
      </w:pPr>
      <w:proofErr w:type="gramStart"/>
      <w:r>
        <w:rPr>
          <w:b/>
          <w:bCs/>
          <w:sz w:val="28"/>
          <w:szCs w:val="28"/>
          <w:rtl/>
        </w:rPr>
        <w:t>و حيث</w:t>
      </w:r>
      <w:proofErr w:type="gramEnd"/>
      <w:r>
        <w:rPr>
          <w:b/>
          <w:bCs/>
          <w:sz w:val="28"/>
          <w:szCs w:val="28"/>
          <w:rtl/>
        </w:rPr>
        <w:t xml:space="preserve"> أن عملية التصويت أسفرت على ما يلي:</w:t>
      </w:r>
    </w:p>
    <w:p w14:paraId="3D94C918" w14:textId="27CCB437" w:rsidR="00A26B00" w:rsidRPr="00734318" w:rsidRDefault="00A26B00" w:rsidP="00734318">
      <w:pPr>
        <w:pStyle w:val="Paragraphedeliste"/>
        <w:numPr>
          <w:ilvl w:val="0"/>
          <w:numId w:val="2"/>
        </w:numPr>
        <w:bidi/>
        <w:rPr>
          <w:b/>
          <w:bCs/>
          <w:sz w:val="28"/>
          <w:szCs w:val="28"/>
        </w:rPr>
      </w:pPr>
      <w:r w:rsidRPr="003B7E5E">
        <w:rPr>
          <w:rFonts w:hint="cs"/>
          <w:b/>
          <w:bCs/>
          <w:sz w:val="28"/>
          <w:szCs w:val="28"/>
          <w:rtl/>
        </w:rPr>
        <w:t xml:space="preserve">عدد الأصوات المعبر </w:t>
      </w:r>
      <w:proofErr w:type="gramStart"/>
      <w:r w:rsidRPr="003B7E5E">
        <w:rPr>
          <w:rFonts w:hint="cs"/>
          <w:b/>
          <w:bCs/>
          <w:sz w:val="28"/>
          <w:szCs w:val="28"/>
          <w:rtl/>
        </w:rPr>
        <w:t>عنها</w:t>
      </w:r>
      <w:r>
        <w:rPr>
          <w:rFonts w:hint="cs"/>
          <w:b/>
          <w:bCs/>
          <w:sz w:val="28"/>
          <w:szCs w:val="28"/>
          <w:rtl/>
        </w:rPr>
        <w:t xml:space="preserve">: </w:t>
      </w:r>
      <w:r w:rsidR="00734318">
        <w:rPr>
          <w:rFonts w:hint="cs"/>
          <w:b/>
          <w:bCs/>
          <w:sz w:val="28"/>
          <w:szCs w:val="28"/>
          <w:rtl/>
        </w:rPr>
        <w:t xml:space="preserve"> 25</w:t>
      </w:r>
      <w:proofErr w:type="gramEnd"/>
      <w:r>
        <w:rPr>
          <w:rFonts w:hint="cs"/>
          <w:b/>
          <w:bCs/>
          <w:sz w:val="28"/>
          <w:szCs w:val="28"/>
          <w:rtl/>
        </w:rPr>
        <w:t xml:space="preserve">  صوت </w:t>
      </w:r>
      <w:r w:rsidRPr="003B7E5E">
        <w:rPr>
          <w:rFonts w:hint="cs"/>
          <w:b/>
          <w:bCs/>
          <w:sz w:val="28"/>
          <w:szCs w:val="28"/>
          <w:rtl/>
        </w:rPr>
        <w:t>وهم: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734318" w:rsidRPr="002E4BF5" w14:paraId="4C1D5D15" w14:textId="77777777" w:rsidTr="00734318">
        <w:trPr>
          <w:trHeight w:val="543"/>
        </w:trPr>
        <w:tc>
          <w:tcPr>
            <w:tcW w:w="2064" w:type="dxa"/>
          </w:tcPr>
          <w:p w14:paraId="21258F8D" w14:textId="77777777" w:rsidR="00734318" w:rsidRPr="002E4BF5" w:rsidRDefault="00734318" w:rsidP="00465357">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3900E06D" w14:textId="77777777" w:rsidR="00734318" w:rsidRPr="002E4BF5" w:rsidRDefault="00734318" w:rsidP="00465357">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71AE8505" w14:textId="77777777" w:rsidR="00734318" w:rsidRPr="00E86C00" w:rsidRDefault="00734318" w:rsidP="00465357">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4F31FF56" w14:textId="77777777" w:rsidR="00734318" w:rsidRPr="002E4BF5" w:rsidRDefault="00734318" w:rsidP="00465357">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734318" w:rsidRPr="006307B7" w14:paraId="3A68E044" w14:textId="77777777" w:rsidTr="00465357">
        <w:tc>
          <w:tcPr>
            <w:tcW w:w="2064" w:type="dxa"/>
          </w:tcPr>
          <w:p w14:paraId="1D88DC7A" w14:textId="77777777" w:rsidR="00734318" w:rsidRPr="006307B7" w:rsidRDefault="00734318" w:rsidP="00734318">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267EF2BD" w14:textId="14C51E08" w:rsidR="00734318" w:rsidRPr="006307B7" w:rsidRDefault="00734318" w:rsidP="00734318">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6F32FBE6" w14:textId="449DE449" w:rsidR="00734318" w:rsidRPr="006307B7" w:rsidRDefault="00734318" w:rsidP="00734318">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11F68C16" w14:textId="77777777" w:rsidR="00734318" w:rsidRPr="006307B7" w:rsidRDefault="00734318" w:rsidP="00734318">
            <w:pPr>
              <w:bidi/>
              <w:ind w:left="720"/>
              <w:rPr>
                <w:rFonts w:ascii="Algerian" w:hAnsi="Algerian"/>
                <w:b/>
                <w:bCs/>
              </w:rPr>
            </w:pPr>
            <w:r w:rsidRPr="000F645D">
              <w:rPr>
                <w:rFonts w:ascii="Algerian" w:hAnsi="Algerian"/>
                <w:b/>
                <w:bCs/>
                <w:sz w:val="20"/>
                <w:szCs w:val="20"/>
                <w:rtl/>
                <w:lang w:eastAsia="en-US"/>
              </w:rPr>
              <w:t>زهير فضلي</w:t>
            </w:r>
          </w:p>
        </w:tc>
      </w:tr>
      <w:tr w:rsidR="00734318" w:rsidRPr="006307B7" w14:paraId="2EBBFD1D" w14:textId="77777777" w:rsidTr="00465357">
        <w:tc>
          <w:tcPr>
            <w:tcW w:w="2064" w:type="dxa"/>
          </w:tcPr>
          <w:p w14:paraId="647053FD" w14:textId="77777777" w:rsidR="00734318" w:rsidRPr="006307B7" w:rsidRDefault="00734318" w:rsidP="00734318">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4452EF18" w14:textId="691DDF30" w:rsidR="00734318" w:rsidRPr="006307B7" w:rsidRDefault="00734318" w:rsidP="00734318">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14:paraId="3CAB51EC" w14:textId="5A121DCC" w:rsidR="00734318" w:rsidRPr="006307B7" w:rsidRDefault="00734318" w:rsidP="00734318">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13729B49" w14:textId="77777777" w:rsidR="00734318" w:rsidRPr="00011DCC" w:rsidRDefault="00734318" w:rsidP="00734318">
            <w:pPr>
              <w:pStyle w:val="Paragraphedeliste"/>
              <w:numPr>
                <w:ilvl w:val="0"/>
                <w:numId w:val="3"/>
              </w:numPr>
              <w:bidi/>
              <w:rPr>
                <w:rFonts w:ascii="Algerian" w:hAnsi="Algerian"/>
                <w:b/>
                <w:bCs/>
              </w:rPr>
            </w:pPr>
            <w:r>
              <w:rPr>
                <w:rFonts w:ascii="Algerian" w:hAnsi="Algerian" w:hint="cs"/>
                <w:b/>
                <w:bCs/>
                <w:sz w:val="20"/>
                <w:szCs w:val="20"/>
                <w:rtl/>
                <w:lang w:eastAsia="en-US"/>
              </w:rPr>
              <w:t>كريم الزيادي</w:t>
            </w:r>
          </w:p>
        </w:tc>
      </w:tr>
      <w:tr w:rsidR="00734318" w:rsidRPr="006307B7" w14:paraId="3E0E7773" w14:textId="77777777" w:rsidTr="00465357">
        <w:tc>
          <w:tcPr>
            <w:tcW w:w="2064" w:type="dxa"/>
          </w:tcPr>
          <w:p w14:paraId="7CEA00D9" w14:textId="77777777" w:rsidR="00734318" w:rsidRPr="006307B7" w:rsidRDefault="00734318" w:rsidP="00734318">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382F7154" w14:textId="3A082851" w:rsidR="00734318" w:rsidRDefault="00734318" w:rsidP="00734318">
            <w:pPr>
              <w:numPr>
                <w:ilvl w:val="0"/>
                <w:numId w:val="3"/>
              </w:numPr>
              <w:bidi/>
              <w:rPr>
                <w:rFonts w:ascii="Algerian" w:hAnsi="Algerian"/>
                <w:b/>
                <w:bCs/>
                <w:rtl/>
              </w:rPr>
            </w:pPr>
            <w:r w:rsidRPr="000F645D">
              <w:rPr>
                <w:rFonts w:ascii="Algerian" w:hAnsi="Algerian"/>
                <w:b/>
                <w:bCs/>
                <w:sz w:val="20"/>
                <w:szCs w:val="20"/>
                <w:rtl/>
                <w:lang w:eastAsia="en-US"/>
              </w:rPr>
              <w:t>عزيز قوقي</w:t>
            </w:r>
          </w:p>
        </w:tc>
        <w:tc>
          <w:tcPr>
            <w:tcW w:w="2485" w:type="dxa"/>
          </w:tcPr>
          <w:p w14:paraId="0F1B7DF5" w14:textId="040DF51A" w:rsidR="00734318" w:rsidRPr="006307B7" w:rsidRDefault="00734318" w:rsidP="00734318">
            <w:pPr>
              <w:bidi/>
              <w:ind w:left="720"/>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2CBBDCB3" w14:textId="77777777" w:rsidR="00734318" w:rsidRPr="00011DCC" w:rsidRDefault="00734318" w:rsidP="00734318">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734318" w:rsidRPr="006307B7" w14:paraId="2BDDF242" w14:textId="77777777" w:rsidTr="00465357">
        <w:tc>
          <w:tcPr>
            <w:tcW w:w="2064" w:type="dxa"/>
          </w:tcPr>
          <w:p w14:paraId="4C094800" w14:textId="77777777" w:rsidR="00734318" w:rsidRPr="006307B7" w:rsidRDefault="00734318" w:rsidP="00734318">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1B1BFDF2" w14:textId="65FF6E8F" w:rsidR="00734318" w:rsidRDefault="00734318" w:rsidP="00734318">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1BE9ED81" w14:textId="26809FB1" w:rsidR="00734318" w:rsidRPr="006307B7" w:rsidRDefault="00734318" w:rsidP="00734318">
            <w:pPr>
              <w:numPr>
                <w:ilvl w:val="0"/>
                <w:numId w:val="3"/>
              </w:numPr>
              <w:bidi/>
              <w:rPr>
                <w:rFonts w:ascii="Algerian" w:hAnsi="Algerian"/>
                <w:b/>
                <w:bCs/>
              </w:rPr>
            </w:pPr>
            <w:r w:rsidRPr="00734318">
              <w:rPr>
                <w:rFonts w:ascii="Algerian" w:hAnsi="Algerian"/>
                <w:b/>
                <w:bCs/>
                <w:sz w:val="20"/>
                <w:szCs w:val="20"/>
                <w:rtl/>
                <w:lang w:eastAsia="en-US"/>
              </w:rPr>
              <w:t>نجاة زيدان</w:t>
            </w:r>
          </w:p>
        </w:tc>
        <w:tc>
          <w:tcPr>
            <w:tcW w:w="2618" w:type="dxa"/>
          </w:tcPr>
          <w:p w14:paraId="7849375D" w14:textId="77777777" w:rsidR="00734318" w:rsidRPr="00011DCC" w:rsidRDefault="00734318" w:rsidP="00734318">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734318" w:rsidRPr="006307B7" w14:paraId="32A27AEF" w14:textId="77777777" w:rsidTr="00465357">
        <w:tc>
          <w:tcPr>
            <w:tcW w:w="2064" w:type="dxa"/>
          </w:tcPr>
          <w:p w14:paraId="7CA39109" w14:textId="77777777" w:rsidR="00734318" w:rsidRPr="006307B7" w:rsidRDefault="00734318" w:rsidP="00734318">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29FFF5EA" w14:textId="06AF8E69" w:rsidR="00734318" w:rsidRPr="00734318" w:rsidRDefault="00734318" w:rsidP="00734318">
            <w:pPr>
              <w:pStyle w:val="Paragraphedeliste"/>
              <w:numPr>
                <w:ilvl w:val="0"/>
                <w:numId w:val="3"/>
              </w:numPr>
              <w:bidi/>
              <w:rPr>
                <w:rFonts w:ascii="Algerian" w:hAnsi="Algerian"/>
                <w:b/>
                <w:bCs/>
                <w:rtl/>
              </w:rPr>
            </w:pPr>
            <w:r w:rsidRPr="00734318">
              <w:rPr>
                <w:rFonts w:ascii="Algerian" w:hAnsi="Algerian"/>
                <w:b/>
                <w:bCs/>
                <w:sz w:val="20"/>
                <w:szCs w:val="20"/>
                <w:rtl/>
                <w:lang w:eastAsia="en-US"/>
              </w:rPr>
              <w:t xml:space="preserve">محمد </w:t>
            </w:r>
            <w:proofErr w:type="spellStart"/>
            <w:r w:rsidRPr="00734318">
              <w:rPr>
                <w:rFonts w:ascii="Algerian" w:hAnsi="Algerian"/>
                <w:b/>
                <w:bCs/>
                <w:sz w:val="20"/>
                <w:szCs w:val="20"/>
                <w:rtl/>
                <w:lang w:eastAsia="en-US"/>
              </w:rPr>
              <w:t>بنشتوكية</w:t>
            </w:r>
            <w:proofErr w:type="spellEnd"/>
          </w:p>
        </w:tc>
        <w:tc>
          <w:tcPr>
            <w:tcW w:w="2485" w:type="dxa"/>
          </w:tcPr>
          <w:p w14:paraId="5B89DE5C" w14:textId="2F7B1A73" w:rsidR="00734318" w:rsidRPr="00734318" w:rsidRDefault="00734318" w:rsidP="00734318">
            <w:pPr>
              <w:pStyle w:val="Paragraphedeliste"/>
              <w:numPr>
                <w:ilvl w:val="0"/>
                <w:numId w:val="3"/>
              </w:numPr>
              <w:bidi/>
              <w:rPr>
                <w:rFonts w:ascii="Algerian" w:hAnsi="Algerian"/>
                <w:b/>
                <w:bCs/>
              </w:rPr>
            </w:pPr>
            <w:r>
              <w:rPr>
                <w:rFonts w:ascii="Algerian" w:hAnsi="Algerian" w:hint="cs"/>
                <w:b/>
                <w:bCs/>
                <w:rtl/>
              </w:rPr>
              <w:t>هشام منياني</w:t>
            </w:r>
          </w:p>
        </w:tc>
        <w:tc>
          <w:tcPr>
            <w:tcW w:w="2618" w:type="dxa"/>
          </w:tcPr>
          <w:p w14:paraId="53244CC8" w14:textId="77777777" w:rsidR="00734318" w:rsidRPr="00734318" w:rsidRDefault="00734318" w:rsidP="00734318">
            <w:pPr>
              <w:pStyle w:val="Paragraphedeliste"/>
              <w:numPr>
                <w:ilvl w:val="0"/>
                <w:numId w:val="3"/>
              </w:numPr>
              <w:bidi/>
              <w:rPr>
                <w:rFonts w:ascii="Algerian" w:hAnsi="Algerian"/>
                <w:b/>
                <w:bCs/>
              </w:rPr>
            </w:pPr>
            <w:r w:rsidRPr="00734318">
              <w:rPr>
                <w:rFonts w:ascii="Algerian" w:hAnsi="Algerian" w:hint="cs"/>
                <w:b/>
                <w:bCs/>
                <w:sz w:val="20"/>
                <w:szCs w:val="20"/>
                <w:rtl/>
                <w:lang w:eastAsia="en-US"/>
              </w:rPr>
              <w:t>لحسن كريم</w:t>
            </w:r>
          </w:p>
        </w:tc>
      </w:tr>
      <w:tr w:rsidR="00734318" w:rsidRPr="006307B7" w14:paraId="5288A6CA" w14:textId="77777777" w:rsidTr="00465357">
        <w:tc>
          <w:tcPr>
            <w:tcW w:w="2064" w:type="dxa"/>
          </w:tcPr>
          <w:p w14:paraId="1E52FA58" w14:textId="77777777" w:rsidR="00734318" w:rsidRPr="000F645D" w:rsidRDefault="00734318" w:rsidP="00734318">
            <w:pPr>
              <w:numPr>
                <w:ilvl w:val="0"/>
                <w:numId w:val="3"/>
              </w:numPr>
              <w:bidi/>
              <w:rPr>
                <w:rFonts w:ascii="Algerian" w:hAnsi="Algerian"/>
                <w:b/>
                <w:bCs/>
                <w:sz w:val="20"/>
                <w:szCs w:val="20"/>
                <w:rtl/>
                <w:lang w:eastAsia="en-US"/>
              </w:rPr>
            </w:pPr>
            <w:r w:rsidRPr="000F645D">
              <w:rPr>
                <w:rFonts w:ascii="Algerian" w:hAnsi="Algerian" w:hint="cs"/>
                <w:b/>
                <w:bCs/>
                <w:sz w:val="20"/>
                <w:szCs w:val="20"/>
                <w:rtl/>
                <w:lang w:eastAsia="en-US"/>
              </w:rPr>
              <w:t>عائشة سميح</w:t>
            </w:r>
          </w:p>
        </w:tc>
        <w:tc>
          <w:tcPr>
            <w:tcW w:w="2585" w:type="dxa"/>
          </w:tcPr>
          <w:p w14:paraId="705ABB70" w14:textId="47590DD7" w:rsidR="00734318" w:rsidRDefault="00734318" w:rsidP="00734318">
            <w:pPr>
              <w:bidi/>
              <w:ind w:left="720"/>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63D59DBD" w14:textId="20B27CC1" w:rsidR="00734318" w:rsidRPr="00734318" w:rsidRDefault="00734318" w:rsidP="00734318">
            <w:pPr>
              <w:pStyle w:val="Paragraphedeliste"/>
              <w:numPr>
                <w:ilvl w:val="0"/>
                <w:numId w:val="3"/>
              </w:numPr>
              <w:bidi/>
              <w:rPr>
                <w:rFonts w:ascii="Algerian" w:hAnsi="Algerian"/>
                <w:b/>
                <w:bCs/>
              </w:rPr>
            </w:pPr>
            <w:r w:rsidRPr="00734318">
              <w:rPr>
                <w:rFonts w:ascii="Algerian" w:hAnsi="Algerian" w:hint="cs"/>
                <w:b/>
                <w:bCs/>
                <w:sz w:val="20"/>
                <w:szCs w:val="20"/>
                <w:rtl/>
                <w:lang w:eastAsia="en-US"/>
              </w:rPr>
              <w:t xml:space="preserve">هند </w:t>
            </w:r>
            <w:proofErr w:type="spellStart"/>
            <w:r w:rsidRPr="00734318">
              <w:rPr>
                <w:rFonts w:ascii="Algerian" w:hAnsi="Algerian" w:hint="cs"/>
                <w:b/>
                <w:bCs/>
                <w:sz w:val="20"/>
                <w:szCs w:val="20"/>
                <w:rtl/>
                <w:lang w:eastAsia="en-US"/>
              </w:rPr>
              <w:t>بوعمري</w:t>
            </w:r>
            <w:proofErr w:type="spellEnd"/>
          </w:p>
        </w:tc>
        <w:tc>
          <w:tcPr>
            <w:tcW w:w="2618" w:type="dxa"/>
          </w:tcPr>
          <w:p w14:paraId="151144CA" w14:textId="77777777" w:rsidR="00734318" w:rsidRPr="00734318" w:rsidRDefault="00734318" w:rsidP="00734318">
            <w:pPr>
              <w:pStyle w:val="Paragraphedeliste"/>
              <w:numPr>
                <w:ilvl w:val="0"/>
                <w:numId w:val="3"/>
              </w:numPr>
              <w:bidi/>
              <w:rPr>
                <w:rFonts w:ascii="Algerian" w:hAnsi="Algerian"/>
                <w:b/>
                <w:bCs/>
              </w:rPr>
            </w:pPr>
            <w:r w:rsidRPr="00734318">
              <w:rPr>
                <w:rFonts w:ascii="Algerian" w:hAnsi="Algerian" w:hint="cs"/>
                <w:b/>
                <w:bCs/>
                <w:sz w:val="20"/>
                <w:szCs w:val="20"/>
                <w:rtl/>
                <w:lang w:eastAsia="en-US" w:bidi="ar-MA"/>
              </w:rPr>
              <w:t xml:space="preserve">حسام </w:t>
            </w:r>
            <w:proofErr w:type="spellStart"/>
            <w:r w:rsidRPr="00734318">
              <w:rPr>
                <w:rFonts w:ascii="Algerian" w:hAnsi="Algerian" w:hint="cs"/>
                <w:b/>
                <w:bCs/>
                <w:sz w:val="20"/>
                <w:szCs w:val="20"/>
                <w:rtl/>
                <w:lang w:eastAsia="en-US" w:bidi="ar-MA"/>
              </w:rPr>
              <w:t>اجديرة</w:t>
            </w:r>
            <w:proofErr w:type="spellEnd"/>
          </w:p>
        </w:tc>
      </w:tr>
      <w:tr w:rsidR="00734318" w:rsidRPr="006307B7" w14:paraId="64AA3832" w14:textId="77777777" w:rsidTr="00465357">
        <w:tc>
          <w:tcPr>
            <w:tcW w:w="2064" w:type="dxa"/>
          </w:tcPr>
          <w:p w14:paraId="16026168" w14:textId="694EAC75" w:rsidR="00734318" w:rsidRPr="000F645D" w:rsidRDefault="00734318" w:rsidP="00734318">
            <w:pPr>
              <w:numPr>
                <w:ilvl w:val="0"/>
                <w:numId w:val="3"/>
              </w:numPr>
              <w:bidi/>
              <w:rPr>
                <w:rFonts w:ascii="Algerian" w:hAnsi="Algerian"/>
                <w:b/>
                <w:bCs/>
                <w:sz w:val="20"/>
                <w:szCs w:val="20"/>
                <w:rtl/>
                <w:lang w:eastAsia="en-U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14:paraId="745F9CF5" w14:textId="1F20B3C9" w:rsidR="00734318" w:rsidRPr="000F645D" w:rsidRDefault="00734318" w:rsidP="00734318">
            <w:pPr>
              <w:bidi/>
              <w:ind w:left="720"/>
              <w:rPr>
                <w:rFonts w:ascii="Algerian" w:hAnsi="Algerian"/>
                <w:b/>
                <w:bCs/>
                <w:sz w:val="20"/>
                <w:szCs w:val="20"/>
                <w:rtl/>
                <w:lang w:eastAsia="en-US"/>
              </w:rPr>
            </w:pPr>
          </w:p>
        </w:tc>
        <w:tc>
          <w:tcPr>
            <w:tcW w:w="2485" w:type="dxa"/>
          </w:tcPr>
          <w:p w14:paraId="13155C77" w14:textId="63123B2E" w:rsidR="00734318" w:rsidRPr="00734318" w:rsidRDefault="00734318" w:rsidP="00734318">
            <w:pPr>
              <w:pStyle w:val="Paragraphedeliste"/>
              <w:bidi/>
              <w:rPr>
                <w:rFonts w:ascii="Algerian" w:hAnsi="Algerian"/>
                <w:b/>
                <w:bCs/>
                <w:sz w:val="20"/>
                <w:szCs w:val="20"/>
                <w:rtl/>
                <w:lang w:eastAsia="en-US"/>
              </w:rPr>
            </w:pPr>
          </w:p>
        </w:tc>
        <w:tc>
          <w:tcPr>
            <w:tcW w:w="2618" w:type="dxa"/>
          </w:tcPr>
          <w:p w14:paraId="358905A4" w14:textId="77777777" w:rsidR="00734318" w:rsidRPr="00734318" w:rsidRDefault="00734318" w:rsidP="00734318">
            <w:pPr>
              <w:pStyle w:val="Paragraphedeliste"/>
              <w:bidi/>
              <w:rPr>
                <w:rFonts w:ascii="Algerian" w:hAnsi="Algerian"/>
                <w:b/>
                <w:bCs/>
                <w:sz w:val="20"/>
                <w:szCs w:val="20"/>
                <w:rtl/>
                <w:lang w:eastAsia="en-US" w:bidi="ar-MA"/>
              </w:rPr>
            </w:pPr>
          </w:p>
        </w:tc>
      </w:tr>
    </w:tbl>
    <w:p w14:paraId="5713D7D5" w14:textId="11C7D05B" w:rsidR="00A26B00" w:rsidRDefault="00A26B00" w:rsidP="00AE06D2">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proofErr w:type="gramEnd"/>
      <w:r w:rsidR="00734318">
        <w:rPr>
          <w:rFonts w:hint="cs"/>
          <w:b/>
          <w:bCs/>
          <w:sz w:val="28"/>
          <w:szCs w:val="28"/>
          <w:rtl/>
        </w:rPr>
        <w:t>25</w:t>
      </w:r>
      <w:r>
        <w:rPr>
          <w:rFonts w:hint="cs"/>
          <w:b/>
          <w:bCs/>
          <w:sz w:val="28"/>
          <w:szCs w:val="28"/>
          <w:rtl/>
        </w:rPr>
        <w:t xml:space="preserve">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734318" w:rsidRPr="002E4BF5" w14:paraId="7697CBFD" w14:textId="77777777" w:rsidTr="00465357">
        <w:trPr>
          <w:trHeight w:val="543"/>
        </w:trPr>
        <w:tc>
          <w:tcPr>
            <w:tcW w:w="2064" w:type="dxa"/>
          </w:tcPr>
          <w:p w14:paraId="3B03CBCF" w14:textId="77777777" w:rsidR="00734318" w:rsidRPr="002E4BF5" w:rsidRDefault="00734318" w:rsidP="00465357">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1BAE8EF1" w14:textId="77777777" w:rsidR="00734318" w:rsidRPr="002E4BF5" w:rsidRDefault="00734318" w:rsidP="00465357">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12AE8154" w14:textId="77777777" w:rsidR="00734318" w:rsidRPr="00E86C00" w:rsidRDefault="00734318" w:rsidP="00465357">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4BA43BD2" w14:textId="77777777" w:rsidR="00734318" w:rsidRPr="002E4BF5" w:rsidRDefault="00734318" w:rsidP="00465357">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734318" w:rsidRPr="006307B7" w14:paraId="44543231" w14:textId="77777777" w:rsidTr="00465357">
        <w:tc>
          <w:tcPr>
            <w:tcW w:w="2064" w:type="dxa"/>
          </w:tcPr>
          <w:p w14:paraId="3879ADE9" w14:textId="77777777" w:rsidR="00734318" w:rsidRPr="006307B7" w:rsidRDefault="00734318" w:rsidP="00465357">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2F118702" w14:textId="77777777" w:rsidR="00734318" w:rsidRPr="006307B7" w:rsidRDefault="00734318" w:rsidP="00465357">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4E751684" w14:textId="77777777" w:rsidR="00734318" w:rsidRPr="006307B7" w:rsidRDefault="00734318" w:rsidP="00465357">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7CEDA808" w14:textId="77777777" w:rsidR="00734318" w:rsidRPr="006307B7" w:rsidRDefault="00734318" w:rsidP="00465357">
            <w:pPr>
              <w:bidi/>
              <w:ind w:left="720"/>
              <w:rPr>
                <w:rFonts w:ascii="Algerian" w:hAnsi="Algerian"/>
                <w:b/>
                <w:bCs/>
              </w:rPr>
            </w:pPr>
            <w:r w:rsidRPr="000F645D">
              <w:rPr>
                <w:rFonts w:ascii="Algerian" w:hAnsi="Algerian"/>
                <w:b/>
                <w:bCs/>
                <w:sz w:val="20"/>
                <w:szCs w:val="20"/>
                <w:rtl/>
                <w:lang w:eastAsia="en-US"/>
              </w:rPr>
              <w:t>زهير فضلي</w:t>
            </w:r>
          </w:p>
        </w:tc>
      </w:tr>
      <w:tr w:rsidR="00734318" w:rsidRPr="006307B7" w14:paraId="78CAF7FD" w14:textId="77777777" w:rsidTr="00465357">
        <w:tc>
          <w:tcPr>
            <w:tcW w:w="2064" w:type="dxa"/>
          </w:tcPr>
          <w:p w14:paraId="6D16623B" w14:textId="77777777" w:rsidR="00734318" w:rsidRPr="006307B7" w:rsidRDefault="00734318" w:rsidP="00465357">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0EC368DF" w14:textId="77777777" w:rsidR="00734318" w:rsidRPr="006307B7" w:rsidRDefault="00734318" w:rsidP="00465357">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14:paraId="799AFB2A" w14:textId="77777777" w:rsidR="00734318" w:rsidRPr="006307B7" w:rsidRDefault="00734318" w:rsidP="00465357">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49A27763" w14:textId="77777777" w:rsidR="00734318" w:rsidRPr="00011DCC" w:rsidRDefault="00734318" w:rsidP="00465357">
            <w:pPr>
              <w:pStyle w:val="Paragraphedeliste"/>
              <w:numPr>
                <w:ilvl w:val="0"/>
                <w:numId w:val="3"/>
              </w:numPr>
              <w:bidi/>
              <w:rPr>
                <w:rFonts w:ascii="Algerian" w:hAnsi="Algerian"/>
                <w:b/>
                <w:bCs/>
              </w:rPr>
            </w:pPr>
            <w:r>
              <w:rPr>
                <w:rFonts w:ascii="Algerian" w:hAnsi="Algerian" w:hint="cs"/>
                <w:b/>
                <w:bCs/>
                <w:sz w:val="20"/>
                <w:szCs w:val="20"/>
                <w:rtl/>
                <w:lang w:eastAsia="en-US"/>
              </w:rPr>
              <w:t>كريم الزيادي</w:t>
            </w:r>
          </w:p>
        </w:tc>
      </w:tr>
      <w:tr w:rsidR="00734318" w:rsidRPr="006307B7" w14:paraId="689154A8" w14:textId="77777777" w:rsidTr="00465357">
        <w:tc>
          <w:tcPr>
            <w:tcW w:w="2064" w:type="dxa"/>
          </w:tcPr>
          <w:p w14:paraId="1D989BC0" w14:textId="77777777" w:rsidR="00734318" w:rsidRPr="006307B7" w:rsidRDefault="00734318" w:rsidP="00465357">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029BCB87" w14:textId="77777777" w:rsidR="00734318" w:rsidRDefault="00734318" w:rsidP="00465357">
            <w:pPr>
              <w:numPr>
                <w:ilvl w:val="0"/>
                <w:numId w:val="3"/>
              </w:numPr>
              <w:bidi/>
              <w:rPr>
                <w:rFonts w:ascii="Algerian" w:hAnsi="Algerian"/>
                <w:b/>
                <w:bCs/>
                <w:rtl/>
              </w:rPr>
            </w:pPr>
            <w:r w:rsidRPr="000F645D">
              <w:rPr>
                <w:rFonts w:ascii="Algerian" w:hAnsi="Algerian"/>
                <w:b/>
                <w:bCs/>
                <w:sz w:val="20"/>
                <w:szCs w:val="20"/>
                <w:rtl/>
                <w:lang w:eastAsia="en-US"/>
              </w:rPr>
              <w:t>عزيز قوقي</w:t>
            </w:r>
          </w:p>
        </w:tc>
        <w:tc>
          <w:tcPr>
            <w:tcW w:w="2485" w:type="dxa"/>
          </w:tcPr>
          <w:p w14:paraId="2DDBA50E" w14:textId="77777777" w:rsidR="00734318" w:rsidRPr="006307B7" w:rsidRDefault="00734318" w:rsidP="00465357">
            <w:pPr>
              <w:bidi/>
              <w:ind w:left="720"/>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5E57C79A" w14:textId="77777777" w:rsidR="00734318" w:rsidRPr="00011DCC" w:rsidRDefault="00734318" w:rsidP="00465357">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734318" w:rsidRPr="006307B7" w14:paraId="27B85C49" w14:textId="77777777" w:rsidTr="00465357">
        <w:tc>
          <w:tcPr>
            <w:tcW w:w="2064" w:type="dxa"/>
          </w:tcPr>
          <w:p w14:paraId="2A699895" w14:textId="77777777" w:rsidR="00734318" w:rsidRPr="006307B7" w:rsidRDefault="00734318" w:rsidP="00465357">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300F6705" w14:textId="77777777" w:rsidR="00734318" w:rsidRDefault="00734318" w:rsidP="00465357">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59EFEAF4" w14:textId="77777777" w:rsidR="00734318" w:rsidRPr="006307B7" w:rsidRDefault="00734318" w:rsidP="00465357">
            <w:pPr>
              <w:numPr>
                <w:ilvl w:val="0"/>
                <w:numId w:val="3"/>
              </w:numPr>
              <w:bidi/>
              <w:rPr>
                <w:rFonts w:ascii="Algerian" w:hAnsi="Algerian"/>
                <w:b/>
                <w:bCs/>
              </w:rPr>
            </w:pPr>
            <w:r w:rsidRPr="00734318">
              <w:rPr>
                <w:rFonts w:ascii="Algerian" w:hAnsi="Algerian"/>
                <w:b/>
                <w:bCs/>
                <w:sz w:val="20"/>
                <w:szCs w:val="20"/>
                <w:rtl/>
                <w:lang w:eastAsia="en-US"/>
              </w:rPr>
              <w:t>نجاة زيدان</w:t>
            </w:r>
          </w:p>
        </w:tc>
        <w:tc>
          <w:tcPr>
            <w:tcW w:w="2618" w:type="dxa"/>
          </w:tcPr>
          <w:p w14:paraId="64157F0F" w14:textId="77777777" w:rsidR="00734318" w:rsidRPr="00011DCC" w:rsidRDefault="00734318" w:rsidP="00465357">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734318" w:rsidRPr="006307B7" w14:paraId="760FB68F" w14:textId="77777777" w:rsidTr="00465357">
        <w:tc>
          <w:tcPr>
            <w:tcW w:w="2064" w:type="dxa"/>
          </w:tcPr>
          <w:p w14:paraId="66B91D55" w14:textId="77777777" w:rsidR="00734318" w:rsidRPr="006307B7" w:rsidRDefault="00734318" w:rsidP="00465357">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66A72449" w14:textId="77777777" w:rsidR="00734318" w:rsidRPr="00734318" w:rsidRDefault="00734318" w:rsidP="00465357">
            <w:pPr>
              <w:pStyle w:val="Paragraphedeliste"/>
              <w:numPr>
                <w:ilvl w:val="0"/>
                <w:numId w:val="3"/>
              </w:numPr>
              <w:bidi/>
              <w:rPr>
                <w:rFonts w:ascii="Algerian" w:hAnsi="Algerian"/>
                <w:b/>
                <w:bCs/>
                <w:rtl/>
              </w:rPr>
            </w:pPr>
            <w:r w:rsidRPr="00734318">
              <w:rPr>
                <w:rFonts w:ascii="Algerian" w:hAnsi="Algerian"/>
                <w:b/>
                <w:bCs/>
                <w:sz w:val="20"/>
                <w:szCs w:val="20"/>
                <w:rtl/>
                <w:lang w:eastAsia="en-US"/>
              </w:rPr>
              <w:t xml:space="preserve">محمد </w:t>
            </w:r>
            <w:proofErr w:type="spellStart"/>
            <w:r w:rsidRPr="00734318">
              <w:rPr>
                <w:rFonts w:ascii="Algerian" w:hAnsi="Algerian"/>
                <w:b/>
                <w:bCs/>
                <w:sz w:val="20"/>
                <w:szCs w:val="20"/>
                <w:rtl/>
                <w:lang w:eastAsia="en-US"/>
              </w:rPr>
              <w:t>بنشتوكية</w:t>
            </w:r>
            <w:proofErr w:type="spellEnd"/>
          </w:p>
        </w:tc>
        <w:tc>
          <w:tcPr>
            <w:tcW w:w="2485" w:type="dxa"/>
          </w:tcPr>
          <w:p w14:paraId="3527FFA1" w14:textId="77777777" w:rsidR="00734318" w:rsidRPr="00734318" w:rsidRDefault="00734318" w:rsidP="00465357">
            <w:pPr>
              <w:pStyle w:val="Paragraphedeliste"/>
              <w:numPr>
                <w:ilvl w:val="0"/>
                <w:numId w:val="3"/>
              </w:numPr>
              <w:bidi/>
              <w:rPr>
                <w:rFonts w:ascii="Algerian" w:hAnsi="Algerian"/>
                <w:b/>
                <w:bCs/>
              </w:rPr>
            </w:pPr>
            <w:r>
              <w:rPr>
                <w:rFonts w:ascii="Algerian" w:hAnsi="Algerian" w:hint="cs"/>
                <w:b/>
                <w:bCs/>
                <w:rtl/>
              </w:rPr>
              <w:t>هشام منياني</w:t>
            </w:r>
          </w:p>
        </w:tc>
        <w:tc>
          <w:tcPr>
            <w:tcW w:w="2618" w:type="dxa"/>
          </w:tcPr>
          <w:p w14:paraId="5A8687AC" w14:textId="77777777" w:rsidR="00734318" w:rsidRPr="00734318" w:rsidRDefault="00734318" w:rsidP="00465357">
            <w:pPr>
              <w:pStyle w:val="Paragraphedeliste"/>
              <w:numPr>
                <w:ilvl w:val="0"/>
                <w:numId w:val="3"/>
              </w:numPr>
              <w:bidi/>
              <w:rPr>
                <w:rFonts w:ascii="Algerian" w:hAnsi="Algerian"/>
                <w:b/>
                <w:bCs/>
              </w:rPr>
            </w:pPr>
            <w:r w:rsidRPr="00734318">
              <w:rPr>
                <w:rFonts w:ascii="Algerian" w:hAnsi="Algerian" w:hint="cs"/>
                <w:b/>
                <w:bCs/>
                <w:sz w:val="20"/>
                <w:szCs w:val="20"/>
                <w:rtl/>
                <w:lang w:eastAsia="en-US"/>
              </w:rPr>
              <w:t>لحسن كريم</w:t>
            </w:r>
          </w:p>
        </w:tc>
      </w:tr>
      <w:tr w:rsidR="00734318" w:rsidRPr="006307B7" w14:paraId="1D03B8D0" w14:textId="77777777" w:rsidTr="00465357">
        <w:tc>
          <w:tcPr>
            <w:tcW w:w="2064" w:type="dxa"/>
          </w:tcPr>
          <w:p w14:paraId="53DB8D6D" w14:textId="77777777" w:rsidR="00734318" w:rsidRPr="000F645D" w:rsidRDefault="00734318" w:rsidP="00465357">
            <w:pPr>
              <w:numPr>
                <w:ilvl w:val="0"/>
                <w:numId w:val="3"/>
              </w:numPr>
              <w:bidi/>
              <w:rPr>
                <w:rFonts w:ascii="Algerian" w:hAnsi="Algerian"/>
                <w:b/>
                <w:bCs/>
                <w:sz w:val="20"/>
                <w:szCs w:val="20"/>
                <w:rtl/>
                <w:lang w:eastAsia="en-US"/>
              </w:rPr>
            </w:pPr>
            <w:r w:rsidRPr="000F645D">
              <w:rPr>
                <w:rFonts w:ascii="Algerian" w:hAnsi="Algerian" w:hint="cs"/>
                <w:b/>
                <w:bCs/>
                <w:sz w:val="20"/>
                <w:szCs w:val="20"/>
                <w:rtl/>
                <w:lang w:eastAsia="en-US"/>
              </w:rPr>
              <w:t>عائشة سميح</w:t>
            </w:r>
          </w:p>
        </w:tc>
        <w:tc>
          <w:tcPr>
            <w:tcW w:w="2585" w:type="dxa"/>
          </w:tcPr>
          <w:p w14:paraId="28CD63A5" w14:textId="77777777" w:rsidR="00734318" w:rsidRDefault="00734318" w:rsidP="00465357">
            <w:pPr>
              <w:bidi/>
              <w:ind w:left="720"/>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6A746AA2" w14:textId="77777777" w:rsidR="00734318" w:rsidRPr="00734318" w:rsidRDefault="00734318" w:rsidP="00465357">
            <w:pPr>
              <w:pStyle w:val="Paragraphedeliste"/>
              <w:numPr>
                <w:ilvl w:val="0"/>
                <w:numId w:val="3"/>
              </w:numPr>
              <w:bidi/>
              <w:rPr>
                <w:rFonts w:ascii="Algerian" w:hAnsi="Algerian"/>
                <w:b/>
                <w:bCs/>
              </w:rPr>
            </w:pPr>
            <w:r w:rsidRPr="00734318">
              <w:rPr>
                <w:rFonts w:ascii="Algerian" w:hAnsi="Algerian" w:hint="cs"/>
                <w:b/>
                <w:bCs/>
                <w:sz w:val="20"/>
                <w:szCs w:val="20"/>
                <w:rtl/>
                <w:lang w:eastAsia="en-US"/>
              </w:rPr>
              <w:t xml:space="preserve">هند </w:t>
            </w:r>
            <w:proofErr w:type="spellStart"/>
            <w:r w:rsidRPr="00734318">
              <w:rPr>
                <w:rFonts w:ascii="Algerian" w:hAnsi="Algerian" w:hint="cs"/>
                <w:b/>
                <w:bCs/>
                <w:sz w:val="20"/>
                <w:szCs w:val="20"/>
                <w:rtl/>
                <w:lang w:eastAsia="en-US"/>
              </w:rPr>
              <w:t>بوعمري</w:t>
            </w:r>
            <w:proofErr w:type="spellEnd"/>
          </w:p>
        </w:tc>
        <w:tc>
          <w:tcPr>
            <w:tcW w:w="2618" w:type="dxa"/>
          </w:tcPr>
          <w:p w14:paraId="0F2BC3D0" w14:textId="77777777" w:rsidR="00734318" w:rsidRPr="00734318" w:rsidRDefault="00734318" w:rsidP="00465357">
            <w:pPr>
              <w:pStyle w:val="Paragraphedeliste"/>
              <w:numPr>
                <w:ilvl w:val="0"/>
                <w:numId w:val="3"/>
              </w:numPr>
              <w:bidi/>
              <w:rPr>
                <w:rFonts w:ascii="Algerian" w:hAnsi="Algerian"/>
                <w:b/>
                <w:bCs/>
              </w:rPr>
            </w:pPr>
            <w:r w:rsidRPr="00734318">
              <w:rPr>
                <w:rFonts w:ascii="Algerian" w:hAnsi="Algerian" w:hint="cs"/>
                <w:b/>
                <w:bCs/>
                <w:sz w:val="20"/>
                <w:szCs w:val="20"/>
                <w:rtl/>
                <w:lang w:eastAsia="en-US" w:bidi="ar-MA"/>
              </w:rPr>
              <w:t xml:space="preserve">حسام </w:t>
            </w:r>
            <w:proofErr w:type="spellStart"/>
            <w:r w:rsidRPr="00734318">
              <w:rPr>
                <w:rFonts w:ascii="Algerian" w:hAnsi="Algerian" w:hint="cs"/>
                <w:b/>
                <w:bCs/>
                <w:sz w:val="20"/>
                <w:szCs w:val="20"/>
                <w:rtl/>
                <w:lang w:eastAsia="en-US" w:bidi="ar-MA"/>
              </w:rPr>
              <w:t>اجديرة</w:t>
            </w:r>
            <w:proofErr w:type="spellEnd"/>
          </w:p>
        </w:tc>
      </w:tr>
      <w:tr w:rsidR="00734318" w:rsidRPr="006307B7" w14:paraId="2F0E7FCD" w14:textId="77777777" w:rsidTr="00465357">
        <w:tc>
          <w:tcPr>
            <w:tcW w:w="2064" w:type="dxa"/>
          </w:tcPr>
          <w:p w14:paraId="32D5CA85" w14:textId="77777777" w:rsidR="00734318" w:rsidRPr="000F645D" w:rsidRDefault="00734318" w:rsidP="00465357">
            <w:pPr>
              <w:numPr>
                <w:ilvl w:val="0"/>
                <w:numId w:val="3"/>
              </w:numPr>
              <w:bidi/>
              <w:rPr>
                <w:rFonts w:ascii="Algerian" w:hAnsi="Algerian"/>
                <w:b/>
                <w:bCs/>
                <w:sz w:val="20"/>
                <w:szCs w:val="20"/>
                <w:rtl/>
                <w:lang w:eastAsia="en-U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14:paraId="4EC72AAE" w14:textId="77777777" w:rsidR="00734318" w:rsidRPr="000F645D" w:rsidRDefault="00734318" w:rsidP="00465357">
            <w:pPr>
              <w:bidi/>
              <w:ind w:left="720"/>
              <w:rPr>
                <w:rFonts w:ascii="Algerian" w:hAnsi="Algerian"/>
                <w:b/>
                <w:bCs/>
                <w:sz w:val="20"/>
                <w:szCs w:val="20"/>
                <w:rtl/>
                <w:lang w:eastAsia="en-US"/>
              </w:rPr>
            </w:pPr>
          </w:p>
        </w:tc>
        <w:tc>
          <w:tcPr>
            <w:tcW w:w="2485" w:type="dxa"/>
          </w:tcPr>
          <w:p w14:paraId="49BD314C" w14:textId="77777777" w:rsidR="00734318" w:rsidRPr="00734318" w:rsidRDefault="00734318" w:rsidP="00465357">
            <w:pPr>
              <w:pStyle w:val="Paragraphedeliste"/>
              <w:bidi/>
              <w:rPr>
                <w:rFonts w:ascii="Algerian" w:hAnsi="Algerian"/>
                <w:b/>
                <w:bCs/>
                <w:sz w:val="20"/>
                <w:szCs w:val="20"/>
                <w:rtl/>
                <w:lang w:eastAsia="en-US"/>
              </w:rPr>
            </w:pPr>
          </w:p>
        </w:tc>
        <w:tc>
          <w:tcPr>
            <w:tcW w:w="2618" w:type="dxa"/>
          </w:tcPr>
          <w:p w14:paraId="7A191383" w14:textId="77777777" w:rsidR="00734318" w:rsidRPr="00734318" w:rsidRDefault="00734318" w:rsidP="00465357">
            <w:pPr>
              <w:pStyle w:val="Paragraphedeliste"/>
              <w:bidi/>
              <w:rPr>
                <w:rFonts w:ascii="Algerian" w:hAnsi="Algerian"/>
                <w:b/>
                <w:bCs/>
                <w:sz w:val="20"/>
                <w:szCs w:val="20"/>
                <w:rtl/>
                <w:lang w:eastAsia="en-US" w:bidi="ar-MA"/>
              </w:rPr>
            </w:pPr>
          </w:p>
        </w:tc>
      </w:tr>
    </w:tbl>
    <w:p w14:paraId="361F457B" w14:textId="77777777" w:rsidR="00A26B00" w:rsidRPr="002A5954" w:rsidRDefault="00A26B00" w:rsidP="00A26B00">
      <w:pPr>
        <w:pStyle w:val="Paragraphedeliste"/>
        <w:bidi/>
        <w:ind w:left="927" w:right="567"/>
        <w:rPr>
          <w:b/>
          <w:bCs/>
          <w:sz w:val="28"/>
          <w:szCs w:val="28"/>
        </w:rPr>
      </w:pPr>
    </w:p>
    <w:p w14:paraId="68B93F5F" w14:textId="4F88DD90" w:rsidR="00A26B00" w:rsidRPr="000D6552" w:rsidRDefault="00A26B00" w:rsidP="00A26B00">
      <w:pPr>
        <w:pStyle w:val="Paragraphedeliste"/>
        <w:numPr>
          <w:ilvl w:val="0"/>
          <w:numId w:val="2"/>
        </w:numPr>
        <w:tabs>
          <w:tab w:val="left" w:pos="2838"/>
        </w:tabs>
        <w:bidi/>
        <w:rPr>
          <w:b/>
          <w:bCs/>
          <w:sz w:val="28"/>
          <w:szCs w:val="28"/>
          <w:rtl/>
        </w:rPr>
      </w:pPr>
      <w:r w:rsidRPr="003D0F60">
        <w:rPr>
          <w:b/>
          <w:bCs/>
          <w:sz w:val="28"/>
          <w:szCs w:val="28"/>
          <w:rtl/>
        </w:rPr>
        <w:t xml:space="preserve">عدد الأعضاء المصوتون بلا               </w:t>
      </w:r>
      <w:r>
        <w:rPr>
          <w:rFonts w:hint="cs"/>
          <w:b/>
          <w:bCs/>
          <w:sz w:val="28"/>
          <w:szCs w:val="28"/>
          <w:rtl/>
        </w:rPr>
        <w:t xml:space="preserve"> </w:t>
      </w:r>
      <w:proofErr w:type="gramStart"/>
      <w:r w:rsidRPr="003D0F60">
        <w:rPr>
          <w:b/>
          <w:bCs/>
          <w:sz w:val="28"/>
          <w:szCs w:val="28"/>
          <w:rtl/>
        </w:rPr>
        <w:t xml:space="preserve"> </w:t>
      </w:r>
      <w:r>
        <w:rPr>
          <w:rFonts w:hint="cs"/>
          <w:b/>
          <w:bCs/>
          <w:sz w:val="28"/>
          <w:szCs w:val="28"/>
          <w:rtl/>
        </w:rPr>
        <w:t xml:space="preserve"> </w:t>
      </w:r>
      <w:r w:rsidRPr="003D0F60">
        <w:rPr>
          <w:b/>
          <w:bCs/>
          <w:sz w:val="28"/>
          <w:szCs w:val="28"/>
          <w:rtl/>
        </w:rPr>
        <w:t>:</w:t>
      </w:r>
      <w:proofErr w:type="gramEnd"/>
      <w:r w:rsidR="0083241D">
        <w:rPr>
          <w:rFonts w:hint="cs"/>
          <w:b/>
          <w:bCs/>
          <w:sz w:val="28"/>
          <w:szCs w:val="28"/>
          <w:rtl/>
        </w:rPr>
        <w:t xml:space="preserve">  </w:t>
      </w:r>
      <w:r w:rsidRPr="003D0F60">
        <w:rPr>
          <w:b/>
          <w:bCs/>
          <w:sz w:val="28"/>
          <w:szCs w:val="28"/>
          <w:rtl/>
        </w:rPr>
        <w:t xml:space="preserve"> </w:t>
      </w:r>
      <w:r>
        <w:rPr>
          <w:rFonts w:hint="cs"/>
          <w:b/>
          <w:bCs/>
          <w:sz w:val="28"/>
          <w:szCs w:val="28"/>
          <w:rtl/>
        </w:rPr>
        <w:t xml:space="preserve">لا </w:t>
      </w:r>
      <w:proofErr w:type="gramStart"/>
      <w:r>
        <w:rPr>
          <w:rFonts w:hint="cs"/>
          <w:b/>
          <w:bCs/>
          <w:sz w:val="28"/>
          <w:szCs w:val="28"/>
          <w:rtl/>
        </w:rPr>
        <w:t>احد</w:t>
      </w:r>
      <w:r w:rsidRPr="003D0F60">
        <w:rPr>
          <w:b/>
          <w:bCs/>
          <w:sz w:val="28"/>
          <w:szCs w:val="28"/>
          <w:rtl/>
        </w:rPr>
        <w:t xml:space="preserve"> </w:t>
      </w:r>
      <w:r>
        <w:rPr>
          <w:rFonts w:hint="cs"/>
          <w:b/>
          <w:bCs/>
          <w:sz w:val="28"/>
          <w:szCs w:val="28"/>
          <w:rtl/>
        </w:rPr>
        <w:t>.</w:t>
      </w:r>
      <w:proofErr w:type="gramEnd"/>
    </w:p>
    <w:p w14:paraId="796F693D" w14:textId="63CED1BD" w:rsidR="00A26B00" w:rsidRDefault="00A26B00" w:rsidP="0048769E">
      <w:pPr>
        <w:pStyle w:val="Paragraphedeliste"/>
        <w:numPr>
          <w:ilvl w:val="0"/>
          <w:numId w:val="2"/>
        </w:numPr>
        <w:bidi/>
        <w:ind w:right="567"/>
        <w:rPr>
          <w:b/>
          <w:bCs/>
          <w:sz w:val="28"/>
          <w:szCs w:val="28"/>
        </w:rPr>
      </w:pPr>
      <w:r w:rsidRPr="0083241D">
        <w:rPr>
          <w:b/>
          <w:bCs/>
          <w:sz w:val="28"/>
          <w:szCs w:val="28"/>
          <w:rtl/>
        </w:rPr>
        <w:t>عدد الأعضاء الممتنعين عن التصويت</w:t>
      </w:r>
      <w:proofErr w:type="gramStart"/>
      <w:r w:rsidRPr="0083241D">
        <w:rPr>
          <w:rFonts w:hint="cs"/>
          <w:b/>
          <w:bCs/>
          <w:sz w:val="28"/>
          <w:szCs w:val="28"/>
          <w:rtl/>
        </w:rPr>
        <w:tab/>
        <w:t xml:space="preserve"> :</w:t>
      </w:r>
      <w:proofErr w:type="gramEnd"/>
      <w:r w:rsidRPr="0083241D">
        <w:rPr>
          <w:rFonts w:hint="cs"/>
          <w:b/>
          <w:bCs/>
          <w:sz w:val="28"/>
          <w:szCs w:val="28"/>
          <w:rtl/>
        </w:rPr>
        <w:t xml:space="preserve">  </w:t>
      </w:r>
      <w:r w:rsidR="0083241D" w:rsidRPr="0083241D">
        <w:rPr>
          <w:rFonts w:hint="cs"/>
          <w:b/>
          <w:bCs/>
          <w:sz w:val="28"/>
          <w:szCs w:val="28"/>
          <w:rtl/>
        </w:rPr>
        <w:t xml:space="preserve"> لا </w:t>
      </w:r>
      <w:proofErr w:type="gramStart"/>
      <w:r w:rsidR="0083241D" w:rsidRPr="0083241D">
        <w:rPr>
          <w:rFonts w:hint="cs"/>
          <w:b/>
          <w:bCs/>
          <w:sz w:val="28"/>
          <w:szCs w:val="28"/>
          <w:rtl/>
        </w:rPr>
        <w:t xml:space="preserve">احد </w:t>
      </w:r>
      <w:r w:rsidR="0083241D">
        <w:rPr>
          <w:rFonts w:hint="cs"/>
          <w:b/>
          <w:bCs/>
          <w:sz w:val="28"/>
          <w:szCs w:val="28"/>
          <w:rtl/>
        </w:rPr>
        <w:t>.</w:t>
      </w:r>
      <w:proofErr w:type="gramEnd"/>
      <w:r w:rsidR="0083241D">
        <w:rPr>
          <w:rFonts w:hint="cs"/>
          <w:b/>
          <w:bCs/>
          <w:sz w:val="28"/>
          <w:szCs w:val="28"/>
          <w:rtl/>
        </w:rPr>
        <w:t xml:space="preserve"> </w:t>
      </w:r>
    </w:p>
    <w:p w14:paraId="5EC4BC47" w14:textId="77777777" w:rsidR="0083241D" w:rsidRPr="0083241D" w:rsidRDefault="0083241D" w:rsidP="0083241D">
      <w:pPr>
        <w:pStyle w:val="Paragraphedeliste"/>
        <w:bidi/>
        <w:ind w:left="927" w:right="567"/>
        <w:rPr>
          <w:b/>
          <w:bCs/>
          <w:sz w:val="28"/>
          <w:szCs w:val="28"/>
        </w:rPr>
      </w:pPr>
    </w:p>
    <w:p w14:paraId="4E47EBD5" w14:textId="5E637F97" w:rsidR="00C2145A" w:rsidRDefault="00A26B00" w:rsidP="00037C6F">
      <w:pPr>
        <w:bidi/>
        <w:ind w:right="-142"/>
        <w:rPr>
          <w:b/>
          <w:bCs/>
          <w:sz w:val="28"/>
          <w:szCs w:val="28"/>
          <w:rtl/>
        </w:rPr>
      </w:pPr>
      <w:r>
        <w:rPr>
          <w:rFonts w:hint="cs"/>
          <w:b/>
          <w:bCs/>
          <w:sz w:val="28"/>
          <w:szCs w:val="28"/>
          <w:rtl/>
        </w:rPr>
        <w:t xml:space="preserve">    </w:t>
      </w:r>
    </w:p>
    <w:p w14:paraId="7E030671" w14:textId="132F58DD" w:rsidR="00C2145A" w:rsidRDefault="00C2145A" w:rsidP="00C2145A">
      <w:pPr>
        <w:bidi/>
        <w:ind w:right="-142"/>
        <w:rPr>
          <w:b/>
          <w:bCs/>
          <w:sz w:val="28"/>
          <w:szCs w:val="28"/>
          <w:rtl/>
        </w:rPr>
      </w:pPr>
      <w:r>
        <w:rPr>
          <w:rFonts w:hint="cs"/>
          <w:b/>
          <w:bCs/>
          <w:sz w:val="28"/>
          <w:szCs w:val="28"/>
          <w:rtl/>
        </w:rPr>
        <w:lastRenderedPageBreak/>
        <w:t xml:space="preserve">    وا</w:t>
      </w:r>
      <w:r w:rsidRPr="00C2145A">
        <w:rPr>
          <w:b/>
          <w:bCs/>
          <w:sz w:val="28"/>
          <w:szCs w:val="28"/>
          <w:rtl/>
        </w:rPr>
        <w:t>فق مجلس جماعة بنسليمان بالأغلبية</w:t>
      </w:r>
      <w:r>
        <w:rPr>
          <w:rFonts w:hint="cs"/>
          <w:b/>
          <w:bCs/>
          <w:sz w:val="28"/>
          <w:szCs w:val="28"/>
          <w:rtl/>
        </w:rPr>
        <w:t xml:space="preserve"> </w:t>
      </w:r>
      <w:r w:rsidRPr="00C2145A">
        <w:rPr>
          <w:b/>
          <w:bCs/>
          <w:sz w:val="28"/>
          <w:szCs w:val="28"/>
          <w:rtl/>
        </w:rPr>
        <w:t xml:space="preserve">المطلقة للأعضاء المزاولين </w:t>
      </w:r>
      <w:r w:rsidRPr="00C2145A">
        <w:rPr>
          <w:rFonts w:hint="cs"/>
          <w:b/>
          <w:bCs/>
          <w:sz w:val="28"/>
          <w:szCs w:val="28"/>
          <w:rtl/>
        </w:rPr>
        <w:t xml:space="preserve">مهامهم </w:t>
      </w:r>
      <w:r>
        <w:rPr>
          <w:rFonts w:hint="cs"/>
          <w:b/>
          <w:bCs/>
          <w:sz w:val="28"/>
          <w:szCs w:val="28"/>
          <w:rtl/>
        </w:rPr>
        <w:t xml:space="preserve">في إطار دورته الاستثنائية لشهر نونبر 2025، خلال الجلسة الفريدة العلنية المنعقدة بتاريخ 19   نونبر </w:t>
      </w:r>
      <w:proofErr w:type="gramStart"/>
      <w:r>
        <w:rPr>
          <w:rFonts w:hint="cs"/>
          <w:b/>
          <w:bCs/>
          <w:sz w:val="28"/>
          <w:szCs w:val="28"/>
          <w:rtl/>
        </w:rPr>
        <w:t>2025 ،</w:t>
      </w:r>
      <w:proofErr w:type="gramEnd"/>
      <w:r>
        <w:rPr>
          <w:rFonts w:hint="cs"/>
          <w:b/>
          <w:bCs/>
          <w:sz w:val="28"/>
          <w:szCs w:val="28"/>
          <w:rtl/>
        </w:rPr>
        <w:t xml:space="preserve"> </w:t>
      </w:r>
      <w:r w:rsidRPr="00C2145A">
        <w:rPr>
          <w:b/>
          <w:bCs/>
          <w:sz w:val="28"/>
          <w:szCs w:val="28"/>
          <w:rtl/>
        </w:rPr>
        <w:t>على مقرر النقطة المتعلقة بالدراسة والموافقة على ملحق تعديلي لاتفاقية إحداث مؤسسة التعاون بين الجماعات ارتقاء</w:t>
      </w:r>
      <w:r>
        <w:rPr>
          <w:rFonts w:hint="cs"/>
          <w:b/>
          <w:bCs/>
          <w:sz w:val="28"/>
          <w:szCs w:val="28"/>
          <w:rtl/>
        </w:rPr>
        <w:t xml:space="preserve"> والتي جاءت على الشكل التالي:</w:t>
      </w:r>
    </w:p>
    <w:p w14:paraId="784234BF" w14:textId="25E8BCBF" w:rsidR="00A22530" w:rsidRPr="00A22530" w:rsidRDefault="00A22530" w:rsidP="00A22530">
      <w:pPr>
        <w:bidi/>
        <w:ind w:right="-142"/>
        <w:jc w:val="both"/>
        <w:rPr>
          <w:b/>
          <w:bCs/>
        </w:rPr>
      </w:pPr>
      <w:r w:rsidRPr="00A22530">
        <w:rPr>
          <w:b/>
          <w:bCs/>
          <w:rtl/>
        </w:rPr>
        <w:t>المملكة المغربية</w:t>
      </w:r>
      <w:r w:rsidRPr="00A22530">
        <w:rPr>
          <w:b/>
          <w:bCs/>
        </w:rPr>
        <w:t xml:space="preserve"> Royaume du Maroc                                                                                                                </w:t>
      </w:r>
      <w:r w:rsidRPr="00A22530">
        <w:rPr>
          <w:b/>
          <w:bCs/>
        </w:rPr>
        <w:br/>
      </w:r>
      <w:r w:rsidRPr="00A22530">
        <w:rPr>
          <w:b/>
          <w:bCs/>
          <w:rtl/>
        </w:rPr>
        <w:t>وزارة الداخلية</w:t>
      </w:r>
      <w:r w:rsidRPr="00A22530">
        <w:rPr>
          <w:b/>
          <w:bCs/>
        </w:rPr>
        <w:t xml:space="preserve"> Ministère de l'Intérieur                                                                                                              </w:t>
      </w:r>
      <w:r w:rsidRPr="00A22530">
        <w:rPr>
          <w:b/>
          <w:bCs/>
        </w:rPr>
        <w:br/>
      </w:r>
      <w:r w:rsidRPr="00A22530">
        <w:rPr>
          <w:b/>
          <w:bCs/>
          <w:rtl/>
        </w:rPr>
        <w:t>ولاية جهة</w:t>
      </w:r>
      <w:r w:rsidRPr="00A22530">
        <w:rPr>
          <w:b/>
          <w:bCs/>
        </w:rPr>
        <w:t xml:space="preserve"> </w:t>
      </w:r>
      <w:r w:rsidRPr="00A22530">
        <w:rPr>
          <w:b/>
          <w:bCs/>
          <w:rtl/>
        </w:rPr>
        <w:t xml:space="preserve"> الدار البيضاء سطات</w:t>
      </w:r>
      <w:r w:rsidRPr="00A22530">
        <w:rPr>
          <w:b/>
          <w:bCs/>
        </w:rPr>
        <w:t xml:space="preserve"> Wilaya de la Région Casablanca Settat                                                         </w:t>
      </w:r>
      <w:r w:rsidRPr="00A22530">
        <w:rPr>
          <w:b/>
          <w:bCs/>
        </w:rPr>
        <w:br/>
      </w:r>
      <w:r>
        <w:rPr>
          <w:rFonts w:hint="cs"/>
          <w:b/>
          <w:bCs/>
          <w:rtl/>
        </w:rPr>
        <w:t xml:space="preserve">     </w:t>
      </w:r>
      <w:r w:rsidRPr="00A22530">
        <w:rPr>
          <w:b/>
          <w:bCs/>
          <w:rtl/>
        </w:rPr>
        <w:t>إقليم بنسليمان</w:t>
      </w:r>
      <w:r w:rsidRPr="00A22530">
        <w:rPr>
          <w:b/>
          <w:bCs/>
        </w:rPr>
        <w:t xml:space="preserve"> Province de Benslimane                                                                                                           </w:t>
      </w:r>
      <w:r>
        <w:rPr>
          <w:rFonts w:hint="cs"/>
          <w:b/>
          <w:bCs/>
          <w:rtl/>
        </w:rPr>
        <w:t xml:space="preserve">    </w:t>
      </w:r>
      <w:r w:rsidRPr="00A22530">
        <w:rPr>
          <w:b/>
          <w:bCs/>
          <w:rtl/>
        </w:rPr>
        <w:t xml:space="preserve">   </w:t>
      </w:r>
    </w:p>
    <w:p w14:paraId="32FF6D10" w14:textId="77FDDDC5" w:rsidR="00536A55" w:rsidRPr="00A22530" w:rsidRDefault="00A22530" w:rsidP="00A22530">
      <w:pPr>
        <w:bidi/>
        <w:ind w:right="-142"/>
        <w:jc w:val="both"/>
        <w:rPr>
          <w:b/>
          <w:bCs/>
          <w:rtl/>
        </w:rPr>
      </w:pPr>
      <w:r w:rsidRPr="00A22530">
        <w:rPr>
          <w:b/>
          <w:bCs/>
          <w:rtl/>
        </w:rPr>
        <w:t>مؤسسة التعاون بين الجماعات "ارتقاء"</w:t>
      </w:r>
      <w:r w:rsidRPr="00A22530">
        <w:rPr>
          <w:b/>
          <w:bCs/>
        </w:rPr>
        <w:t>E. C. I «</w:t>
      </w:r>
      <w:proofErr w:type="gramStart"/>
      <w:r w:rsidRPr="00A22530">
        <w:rPr>
          <w:b/>
          <w:bCs/>
        </w:rPr>
        <w:t xml:space="preserve">IRTIQAE»   </w:t>
      </w:r>
      <w:proofErr w:type="gramEnd"/>
      <w:r w:rsidRPr="00A22530">
        <w:rPr>
          <w:b/>
          <w:bCs/>
        </w:rPr>
        <w:t xml:space="preserve">                                                                                  </w:t>
      </w:r>
      <w:r w:rsidRPr="00A22530">
        <w:rPr>
          <w:b/>
          <w:bCs/>
        </w:rPr>
        <w:br/>
      </w:r>
    </w:p>
    <w:p w14:paraId="599D0497" w14:textId="7485E09A" w:rsidR="00A22530" w:rsidRPr="00A22530" w:rsidRDefault="00A22530" w:rsidP="00A22530">
      <w:pPr>
        <w:bidi/>
        <w:ind w:right="-142"/>
        <w:jc w:val="center"/>
        <w:rPr>
          <w:b/>
          <w:bCs/>
          <w:sz w:val="28"/>
          <w:szCs w:val="28"/>
          <w:u w:val="single"/>
          <w:rtl/>
        </w:rPr>
      </w:pPr>
      <w:r w:rsidRPr="00A22530">
        <w:rPr>
          <w:b/>
          <w:bCs/>
          <w:sz w:val="28"/>
          <w:szCs w:val="28"/>
          <w:u w:val="single"/>
          <w:rtl/>
        </w:rPr>
        <w:t>ملحق تعديلي لاتفاقية إحداث مؤسسة التعاون بين الجماعات "ارتقاء" من أجل توسيع اختصاصات</w:t>
      </w:r>
    </w:p>
    <w:p w14:paraId="05DD57D3" w14:textId="4F066B62" w:rsidR="00A22530" w:rsidRPr="00A22530" w:rsidRDefault="00A22530" w:rsidP="00A22530">
      <w:pPr>
        <w:bidi/>
        <w:ind w:right="-142"/>
        <w:jc w:val="center"/>
        <w:rPr>
          <w:b/>
          <w:bCs/>
        </w:rPr>
      </w:pPr>
      <w:r w:rsidRPr="00A22530">
        <w:rPr>
          <w:b/>
          <w:bCs/>
          <w:sz w:val="28"/>
          <w:szCs w:val="28"/>
          <w:u w:val="single"/>
          <w:rtl/>
        </w:rPr>
        <w:t xml:space="preserve">مؤسسة </w:t>
      </w:r>
      <w:proofErr w:type="gramStart"/>
      <w:r w:rsidRPr="00A22530">
        <w:rPr>
          <w:b/>
          <w:bCs/>
          <w:sz w:val="28"/>
          <w:szCs w:val="28"/>
          <w:u w:val="single"/>
          <w:rtl/>
        </w:rPr>
        <w:t>التعاون</w:t>
      </w:r>
      <w:r w:rsidRPr="00A22530">
        <w:rPr>
          <w:rFonts w:hint="cs"/>
          <w:b/>
          <w:bCs/>
          <w:sz w:val="28"/>
          <w:szCs w:val="28"/>
          <w:u w:val="single"/>
          <w:rtl/>
        </w:rPr>
        <w:t xml:space="preserve"> </w:t>
      </w:r>
      <w:r w:rsidRPr="00A22530">
        <w:rPr>
          <w:b/>
          <w:bCs/>
          <w:sz w:val="28"/>
          <w:szCs w:val="28"/>
          <w:u w:val="single"/>
          <w:rtl/>
        </w:rPr>
        <w:t xml:space="preserve"> بين</w:t>
      </w:r>
      <w:proofErr w:type="gramEnd"/>
      <w:r w:rsidRPr="00A22530">
        <w:rPr>
          <w:b/>
          <w:bCs/>
          <w:sz w:val="28"/>
          <w:szCs w:val="28"/>
          <w:u w:val="single"/>
          <w:rtl/>
        </w:rPr>
        <w:t xml:space="preserve"> مؤسسة التعاون بين الجماعات "ارتقاء"</w:t>
      </w:r>
      <w:r w:rsidRPr="00A22530">
        <w:rPr>
          <w:b/>
          <w:bCs/>
          <w:sz w:val="28"/>
          <w:szCs w:val="28"/>
          <w:u w:val="single"/>
        </w:rPr>
        <w:br/>
      </w:r>
      <w:r w:rsidRPr="00A22530">
        <w:rPr>
          <w:b/>
          <w:bCs/>
          <w:rtl/>
        </w:rPr>
        <w:t>و</w:t>
      </w:r>
    </w:p>
    <w:p w14:paraId="177EF273" w14:textId="77777777" w:rsidR="00A22530" w:rsidRPr="00A22530" w:rsidRDefault="00A22530" w:rsidP="00A22530">
      <w:pPr>
        <w:bidi/>
        <w:ind w:right="-142"/>
        <w:jc w:val="center"/>
        <w:rPr>
          <w:b/>
          <w:bCs/>
        </w:rPr>
      </w:pPr>
      <w:r w:rsidRPr="00A22530">
        <w:rPr>
          <w:b/>
          <w:bCs/>
          <w:rtl/>
        </w:rPr>
        <w:t>جماعات:</w:t>
      </w:r>
    </w:p>
    <w:p w14:paraId="7C27F37A" w14:textId="44526226" w:rsidR="00A22530" w:rsidRPr="00A22530" w:rsidRDefault="00A22530" w:rsidP="00A22530">
      <w:pPr>
        <w:bidi/>
        <w:ind w:right="-142"/>
        <w:jc w:val="center"/>
        <w:rPr>
          <w:b/>
          <w:bCs/>
          <w:rtl/>
        </w:rPr>
      </w:pPr>
      <w:r w:rsidRPr="00A22530">
        <w:rPr>
          <w:b/>
          <w:bCs/>
          <w:rtl/>
          <w:lang w:bidi="ar-MA"/>
        </w:rPr>
        <w:t>بنسليمان، بوزنيقة، المنصورية</w:t>
      </w:r>
      <w:r w:rsidRPr="00A22530">
        <w:rPr>
          <w:b/>
          <w:bCs/>
          <w:rtl/>
        </w:rPr>
        <w:t>،</w:t>
      </w:r>
    </w:p>
    <w:p w14:paraId="1D5FC5A8" w14:textId="43D83BC8" w:rsidR="00A22530" w:rsidRPr="00A22530" w:rsidRDefault="00A22530" w:rsidP="00A22530">
      <w:pPr>
        <w:bidi/>
        <w:ind w:right="-142"/>
        <w:jc w:val="center"/>
        <w:rPr>
          <w:b/>
          <w:bCs/>
          <w:rtl/>
        </w:rPr>
      </w:pPr>
      <w:r w:rsidRPr="00A22530">
        <w:rPr>
          <w:b/>
          <w:bCs/>
          <w:rtl/>
        </w:rPr>
        <w:t xml:space="preserve">عين </w:t>
      </w:r>
      <w:proofErr w:type="spellStart"/>
      <w:r w:rsidRPr="00A22530">
        <w:rPr>
          <w:b/>
          <w:bCs/>
          <w:rtl/>
        </w:rPr>
        <w:t>تيزغة</w:t>
      </w:r>
      <w:proofErr w:type="spellEnd"/>
      <w:r w:rsidRPr="00A22530">
        <w:rPr>
          <w:b/>
          <w:bCs/>
          <w:rtl/>
        </w:rPr>
        <w:t xml:space="preserve">، شراط، </w:t>
      </w:r>
      <w:proofErr w:type="spellStart"/>
      <w:r w:rsidRPr="00A22530">
        <w:rPr>
          <w:b/>
          <w:bCs/>
          <w:rtl/>
        </w:rPr>
        <w:t>الزيايدة</w:t>
      </w:r>
      <w:proofErr w:type="spellEnd"/>
      <w:r w:rsidRPr="00A22530">
        <w:rPr>
          <w:b/>
          <w:bCs/>
          <w:rtl/>
        </w:rPr>
        <w:t xml:space="preserve"> وفضالات.</w:t>
      </w:r>
    </w:p>
    <w:p w14:paraId="7E2E79D2" w14:textId="77777777" w:rsidR="00A22530" w:rsidRPr="00A22530" w:rsidRDefault="00A22530" w:rsidP="00A22530">
      <w:pPr>
        <w:bidi/>
        <w:ind w:right="-142"/>
        <w:rPr>
          <w:b/>
          <w:bCs/>
          <w:rtl/>
        </w:rPr>
      </w:pPr>
      <w:r w:rsidRPr="00A22530">
        <w:rPr>
          <w:b/>
          <w:bCs/>
          <w:rtl/>
        </w:rPr>
        <w:t>الديباجة</w:t>
      </w:r>
    </w:p>
    <w:p w14:paraId="58046B8B" w14:textId="77777777" w:rsidR="00A22530" w:rsidRPr="00A22530" w:rsidRDefault="00A22530" w:rsidP="00A22530">
      <w:pPr>
        <w:numPr>
          <w:ilvl w:val="0"/>
          <w:numId w:val="28"/>
        </w:numPr>
        <w:bidi/>
        <w:ind w:right="-142"/>
        <w:rPr>
          <w:b/>
          <w:bCs/>
          <w:rtl/>
        </w:rPr>
      </w:pPr>
      <w:r w:rsidRPr="00A22530">
        <w:rPr>
          <w:b/>
          <w:bCs/>
          <w:rtl/>
        </w:rPr>
        <w:t>بناء على القانون التنظيمي رقم 14-113 المتعلق بالجماعات الصادر بتنفيذه الظهير الشريف رقم 85. 15-1-الصادر في 20 رمضان 1436 (7 يوليو 2015)،</w:t>
      </w:r>
    </w:p>
    <w:p w14:paraId="3C9E8FE2" w14:textId="77777777" w:rsidR="00A22530" w:rsidRPr="00A22530" w:rsidRDefault="00A22530" w:rsidP="00A22530">
      <w:pPr>
        <w:numPr>
          <w:ilvl w:val="0"/>
          <w:numId w:val="28"/>
        </w:numPr>
        <w:bidi/>
        <w:ind w:right="-142"/>
        <w:rPr>
          <w:b/>
          <w:bCs/>
        </w:rPr>
      </w:pPr>
      <w:r w:rsidRPr="00A22530">
        <w:rPr>
          <w:b/>
          <w:bCs/>
          <w:rtl/>
        </w:rPr>
        <w:t>وبناء على المرسوم رقم 2.17.451 الصادر في 4 ربيع الأول 1439 (23 نونبر 2017) بسن نظام للمحاسبة العمومية للجماعات ومؤسسات التعاون بين الجماعات؛</w:t>
      </w:r>
    </w:p>
    <w:p w14:paraId="2A02A985" w14:textId="77777777" w:rsidR="00A22530" w:rsidRPr="00A22530" w:rsidRDefault="00A22530" w:rsidP="00A22530">
      <w:pPr>
        <w:numPr>
          <w:ilvl w:val="0"/>
          <w:numId w:val="28"/>
        </w:numPr>
        <w:bidi/>
        <w:ind w:right="-142"/>
        <w:rPr>
          <w:b/>
          <w:bCs/>
          <w:rtl/>
        </w:rPr>
      </w:pPr>
      <w:r w:rsidRPr="00A22530">
        <w:rPr>
          <w:b/>
          <w:bCs/>
          <w:rtl/>
        </w:rPr>
        <w:t xml:space="preserve">بناء على قرار السيد وزير الداخلية عدد 09 بتاريخ 11 ماي 2023، القاضي بالإعلان عن تكوين مؤسسة التعاون بين الجماعات "ارتقاء" </w:t>
      </w:r>
    </w:p>
    <w:p w14:paraId="432E13AE" w14:textId="77777777" w:rsidR="00A22530" w:rsidRPr="00A22530" w:rsidRDefault="00A22530" w:rsidP="00A22530">
      <w:pPr>
        <w:numPr>
          <w:ilvl w:val="0"/>
          <w:numId w:val="28"/>
        </w:numPr>
        <w:bidi/>
        <w:ind w:right="-142"/>
        <w:rPr>
          <w:b/>
          <w:bCs/>
        </w:rPr>
      </w:pPr>
      <w:r w:rsidRPr="00A22530">
        <w:rPr>
          <w:b/>
          <w:bCs/>
          <w:rtl/>
        </w:rPr>
        <w:t>بناء على اتفاقية إحداث مؤسسة التعاون بين الجماعات "ارتقاء</w:t>
      </w:r>
      <w:proofErr w:type="gramStart"/>
      <w:r w:rsidRPr="00A22530">
        <w:rPr>
          <w:b/>
          <w:bCs/>
          <w:rtl/>
        </w:rPr>
        <w:t>" .</w:t>
      </w:r>
      <w:proofErr w:type="gramEnd"/>
      <w:r w:rsidRPr="00A22530">
        <w:rPr>
          <w:b/>
          <w:bCs/>
          <w:rtl/>
        </w:rPr>
        <w:t xml:space="preserve"> </w:t>
      </w:r>
    </w:p>
    <w:p w14:paraId="59B5D52C" w14:textId="77777777" w:rsidR="00A22530" w:rsidRPr="00A22530" w:rsidRDefault="00A22530" w:rsidP="00A22530">
      <w:pPr>
        <w:numPr>
          <w:ilvl w:val="0"/>
          <w:numId w:val="28"/>
        </w:numPr>
        <w:bidi/>
        <w:ind w:right="-142"/>
        <w:rPr>
          <w:b/>
          <w:bCs/>
          <w:rtl/>
        </w:rPr>
      </w:pPr>
      <w:r w:rsidRPr="00A22530">
        <w:rPr>
          <w:b/>
          <w:bCs/>
          <w:rtl/>
        </w:rPr>
        <w:t>وبناء على المقررات المتخذة من طرف مجالس الجماعات الترابية المعنية ومجلس المؤسسة المعنية بخصوص الموافقة على توسيع اختصاصات مؤسسة التعاون بين الجماعات "ارتقاء"، لتشمل معالجة النفايات والتطهير الصلب،</w:t>
      </w:r>
    </w:p>
    <w:p w14:paraId="2FBFE675" w14:textId="6A1B2367" w:rsidR="00A22530" w:rsidRPr="00A22530" w:rsidRDefault="00A22530" w:rsidP="00A22530">
      <w:pPr>
        <w:numPr>
          <w:ilvl w:val="0"/>
          <w:numId w:val="29"/>
        </w:numPr>
        <w:bidi/>
        <w:ind w:right="-142"/>
        <w:rPr>
          <w:b/>
          <w:bCs/>
        </w:rPr>
      </w:pPr>
      <w:r w:rsidRPr="00A22530">
        <w:rPr>
          <w:b/>
          <w:bCs/>
          <w:rtl/>
        </w:rPr>
        <w:t xml:space="preserve"> مقرر مجلس جماعة بنسليمان المتخذ خلال الدورة الاستثنائية للمجلس المنعقدة </w:t>
      </w:r>
      <w:r w:rsidRPr="00A22530">
        <w:rPr>
          <w:rFonts w:hint="cs"/>
          <w:b/>
          <w:bCs/>
          <w:rtl/>
        </w:rPr>
        <w:t>بتاريخ</w:t>
      </w:r>
      <w:r w:rsidRPr="00A22530">
        <w:rPr>
          <w:b/>
          <w:bCs/>
        </w:rPr>
        <w:t xml:space="preserve"> </w:t>
      </w:r>
      <w:r w:rsidRPr="00A22530">
        <w:rPr>
          <w:rFonts w:hint="cs"/>
          <w:b/>
          <w:bCs/>
          <w:rtl/>
        </w:rPr>
        <w:t>19</w:t>
      </w:r>
      <w:r w:rsidRPr="00A22530">
        <w:rPr>
          <w:b/>
          <w:bCs/>
          <w:rtl/>
        </w:rPr>
        <w:t xml:space="preserve"> نونبر 2025،</w:t>
      </w:r>
    </w:p>
    <w:p w14:paraId="6FF8D870" w14:textId="77777777" w:rsidR="00A22530" w:rsidRPr="00A22530" w:rsidRDefault="00A22530" w:rsidP="00A22530">
      <w:pPr>
        <w:numPr>
          <w:ilvl w:val="0"/>
          <w:numId w:val="29"/>
        </w:numPr>
        <w:bidi/>
        <w:ind w:right="-142"/>
        <w:rPr>
          <w:b/>
          <w:bCs/>
        </w:rPr>
      </w:pPr>
      <w:r w:rsidRPr="00A22530">
        <w:rPr>
          <w:b/>
          <w:bCs/>
          <w:rtl/>
        </w:rPr>
        <w:t xml:space="preserve"> مقرر مجلس جماعة بوزنيقة المتخذ خلال الدورة الاستثنائية للمجلس المنعقدة بتاريخ 24 أكتوبر 2025،</w:t>
      </w:r>
    </w:p>
    <w:p w14:paraId="38943AE5" w14:textId="77777777" w:rsidR="00A22530" w:rsidRPr="00A22530" w:rsidRDefault="00A22530" w:rsidP="00A22530">
      <w:pPr>
        <w:numPr>
          <w:ilvl w:val="0"/>
          <w:numId w:val="29"/>
        </w:numPr>
        <w:bidi/>
        <w:ind w:right="-142"/>
        <w:rPr>
          <w:b/>
          <w:bCs/>
        </w:rPr>
      </w:pPr>
      <w:r w:rsidRPr="00A22530">
        <w:rPr>
          <w:b/>
          <w:bCs/>
          <w:rtl/>
        </w:rPr>
        <w:t>مقرر مجلس جماعة المنصورية المتخذ خلال الدورة الاستثنائية للمجلس المنعقدة بتاريخ</w:t>
      </w:r>
      <w:r w:rsidRPr="00A22530">
        <w:rPr>
          <w:b/>
          <w:bCs/>
        </w:rPr>
        <w:t xml:space="preserve"> </w:t>
      </w:r>
      <w:r w:rsidRPr="00A22530">
        <w:rPr>
          <w:b/>
          <w:bCs/>
          <w:rtl/>
        </w:rPr>
        <w:t>23 أكتوبر ،2025</w:t>
      </w:r>
    </w:p>
    <w:p w14:paraId="29A446EC" w14:textId="77777777" w:rsidR="00A22530" w:rsidRPr="00A22530" w:rsidRDefault="00A22530" w:rsidP="00A22530">
      <w:pPr>
        <w:numPr>
          <w:ilvl w:val="0"/>
          <w:numId w:val="29"/>
        </w:numPr>
        <w:bidi/>
        <w:ind w:right="-142"/>
        <w:rPr>
          <w:b/>
          <w:bCs/>
        </w:rPr>
      </w:pPr>
      <w:r w:rsidRPr="00A22530">
        <w:rPr>
          <w:b/>
          <w:bCs/>
          <w:rtl/>
        </w:rPr>
        <w:t xml:space="preserve"> مقرر مجلس جماعة عين </w:t>
      </w:r>
      <w:proofErr w:type="spellStart"/>
      <w:r w:rsidRPr="00A22530">
        <w:rPr>
          <w:b/>
          <w:bCs/>
          <w:rtl/>
        </w:rPr>
        <w:t>تيزغة</w:t>
      </w:r>
      <w:proofErr w:type="spellEnd"/>
      <w:r w:rsidRPr="00A22530">
        <w:rPr>
          <w:b/>
          <w:bCs/>
          <w:rtl/>
        </w:rPr>
        <w:t xml:space="preserve"> المتخذ خلال الدورة الاستثنائية للمجلس المنعقدة بتاريخ 28 أكتوبر 2025،</w:t>
      </w:r>
    </w:p>
    <w:p w14:paraId="1E419C82" w14:textId="77777777" w:rsidR="00A22530" w:rsidRPr="00A22530" w:rsidRDefault="00A22530" w:rsidP="00A22530">
      <w:pPr>
        <w:numPr>
          <w:ilvl w:val="0"/>
          <w:numId w:val="29"/>
        </w:numPr>
        <w:bidi/>
        <w:ind w:right="-142"/>
        <w:rPr>
          <w:b/>
          <w:bCs/>
          <w:rtl/>
        </w:rPr>
      </w:pPr>
      <w:r w:rsidRPr="00A22530">
        <w:rPr>
          <w:b/>
          <w:bCs/>
          <w:rtl/>
        </w:rPr>
        <w:t xml:space="preserve"> مقرر مجلس جماعة شراط المتخذ خلال الدورة الاستثنائية للمجلس المنعقدة بتاريخ 24 أكتوبر 2025،</w:t>
      </w:r>
    </w:p>
    <w:p w14:paraId="561DF9B9" w14:textId="77777777" w:rsidR="00A22530" w:rsidRPr="00A22530" w:rsidRDefault="00A22530" w:rsidP="00A22530">
      <w:pPr>
        <w:numPr>
          <w:ilvl w:val="0"/>
          <w:numId w:val="29"/>
        </w:numPr>
        <w:bidi/>
        <w:ind w:right="-142"/>
        <w:rPr>
          <w:b/>
          <w:bCs/>
          <w:rtl/>
        </w:rPr>
      </w:pPr>
      <w:r w:rsidRPr="00A22530">
        <w:rPr>
          <w:b/>
          <w:bCs/>
          <w:rtl/>
        </w:rPr>
        <w:t xml:space="preserve">  مقرر مجلس جماعة </w:t>
      </w:r>
      <w:proofErr w:type="spellStart"/>
      <w:r w:rsidRPr="00A22530">
        <w:rPr>
          <w:b/>
          <w:bCs/>
          <w:rtl/>
        </w:rPr>
        <w:t>الزيايدة</w:t>
      </w:r>
      <w:proofErr w:type="spellEnd"/>
      <w:r w:rsidRPr="00A22530">
        <w:rPr>
          <w:b/>
          <w:bCs/>
          <w:rtl/>
        </w:rPr>
        <w:t xml:space="preserve"> المتخذ خلال الدورة الاستثنائية للمجلس المنعقدة بتاريخ 23 أكتوبر 2025،</w:t>
      </w:r>
    </w:p>
    <w:p w14:paraId="57020785" w14:textId="77777777" w:rsidR="00A22530" w:rsidRPr="00A22530" w:rsidRDefault="00A22530" w:rsidP="00A22530">
      <w:pPr>
        <w:numPr>
          <w:ilvl w:val="0"/>
          <w:numId w:val="29"/>
        </w:numPr>
        <w:bidi/>
        <w:ind w:right="-142"/>
        <w:rPr>
          <w:b/>
          <w:bCs/>
          <w:rtl/>
        </w:rPr>
      </w:pPr>
      <w:r w:rsidRPr="00A22530">
        <w:rPr>
          <w:b/>
          <w:bCs/>
          <w:rtl/>
        </w:rPr>
        <w:t xml:space="preserve">   مقرر مجلس جماعة فضالات المتخذ خلال الدورة الاستثنائية للمجلس المنعقدة بتاريخ 27 أكتوبر 2025،</w:t>
      </w:r>
    </w:p>
    <w:p w14:paraId="03E766F1" w14:textId="77777777" w:rsidR="00A22530" w:rsidRPr="00A22530" w:rsidRDefault="00A22530" w:rsidP="00A22530">
      <w:pPr>
        <w:numPr>
          <w:ilvl w:val="0"/>
          <w:numId w:val="29"/>
        </w:numPr>
        <w:bidi/>
        <w:ind w:right="-142"/>
        <w:rPr>
          <w:b/>
          <w:bCs/>
        </w:rPr>
      </w:pPr>
      <w:r w:rsidRPr="00A22530">
        <w:rPr>
          <w:b/>
          <w:bCs/>
          <w:rtl/>
        </w:rPr>
        <w:t>مقرر مجلس مؤسسة التعاون بين الجماعات "ارتقاء" المتخذ خلال الدورة الاستثنائية للمجلس المنعقدة بتاريخ 22 أكتوبر 2025.</w:t>
      </w:r>
    </w:p>
    <w:p w14:paraId="5F64D50F" w14:textId="77777777" w:rsidR="00A22530" w:rsidRPr="00A22530" w:rsidRDefault="00A22530" w:rsidP="00A22530">
      <w:pPr>
        <w:numPr>
          <w:ilvl w:val="0"/>
          <w:numId w:val="29"/>
        </w:numPr>
        <w:bidi/>
        <w:ind w:right="-142"/>
        <w:rPr>
          <w:b/>
          <w:bCs/>
        </w:rPr>
      </w:pPr>
      <w:r w:rsidRPr="00A22530">
        <w:rPr>
          <w:b/>
          <w:bCs/>
          <w:rtl/>
        </w:rPr>
        <w:t xml:space="preserve"> </w:t>
      </w:r>
    </w:p>
    <w:p w14:paraId="7353D0E9" w14:textId="597A3CC6" w:rsidR="00A22530" w:rsidRPr="00A22530" w:rsidRDefault="00A22530" w:rsidP="00A22530">
      <w:pPr>
        <w:bidi/>
        <w:ind w:right="-142"/>
        <w:rPr>
          <w:b/>
          <w:bCs/>
          <w:u w:val="single"/>
          <w:rtl/>
        </w:rPr>
      </w:pPr>
      <w:r w:rsidRPr="00A22530">
        <w:rPr>
          <w:b/>
          <w:bCs/>
          <w:u w:val="single"/>
          <w:rtl/>
        </w:rPr>
        <w:t>تم الاتفاق بين</w:t>
      </w:r>
    </w:p>
    <w:p w14:paraId="718263C4" w14:textId="77777777" w:rsidR="00A22530" w:rsidRPr="00A22530" w:rsidRDefault="00A22530" w:rsidP="00A22530">
      <w:pPr>
        <w:bidi/>
        <w:ind w:right="-142"/>
        <w:rPr>
          <w:b/>
          <w:bCs/>
          <w:rtl/>
        </w:rPr>
      </w:pPr>
      <w:r w:rsidRPr="00A22530">
        <w:rPr>
          <w:b/>
          <w:bCs/>
          <w:rtl/>
        </w:rPr>
        <w:t>بين مؤسسة التعاون بين الجماعات "ارتقاء"</w:t>
      </w:r>
    </w:p>
    <w:p w14:paraId="022BAFE1" w14:textId="0E99AD7B" w:rsidR="00A22530" w:rsidRPr="00A22530" w:rsidRDefault="00A22530" w:rsidP="00A22530">
      <w:pPr>
        <w:bidi/>
        <w:ind w:right="-142"/>
        <w:rPr>
          <w:b/>
          <w:bCs/>
        </w:rPr>
      </w:pPr>
      <w:r w:rsidRPr="00A22530">
        <w:rPr>
          <w:b/>
          <w:bCs/>
          <w:rtl/>
        </w:rPr>
        <w:t xml:space="preserve">وجماعات بنسليمان، بوزنيقة، المنصورية، عين </w:t>
      </w:r>
      <w:proofErr w:type="spellStart"/>
      <w:r w:rsidRPr="00A22530">
        <w:rPr>
          <w:b/>
          <w:bCs/>
          <w:rtl/>
        </w:rPr>
        <w:t>تيزغة</w:t>
      </w:r>
      <w:proofErr w:type="spellEnd"/>
      <w:r w:rsidRPr="00A22530">
        <w:rPr>
          <w:b/>
          <w:bCs/>
          <w:rtl/>
        </w:rPr>
        <w:t xml:space="preserve">، شراط، </w:t>
      </w:r>
      <w:proofErr w:type="spellStart"/>
      <w:r w:rsidRPr="00A22530">
        <w:rPr>
          <w:b/>
          <w:bCs/>
          <w:rtl/>
        </w:rPr>
        <w:t>الزيايدة</w:t>
      </w:r>
      <w:proofErr w:type="spellEnd"/>
      <w:r w:rsidRPr="00A22530">
        <w:rPr>
          <w:b/>
          <w:bCs/>
          <w:rtl/>
        </w:rPr>
        <w:t xml:space="preserve"> وفضالات.</w:t>
      </w:r>
    </w:p>
    <w:p w14:paraId="6106F525" w14:textId="77777777" w:rsidR="00A22530" w:rsidRPr="00A22530" w:rsidRDefault="00A22530" w:rsidP="00A22530">
      <w:pPr>
        <w:bidi/>
        <w:ind w:right="-142"/>
        <w:rPr>
          <w:b/>
          <w:bCs/>
          <w:u w:val="single"/>
          <w:rtl/>
        </w:rPr>
      </w:pPr>
      <w:r w:rsidRPr="00A22530">
        <w:rPr>
          <w:b/>
          <w:bCs/>
          <w:u w:val="single"/>
          <w:rtl/>
        </w:rPr>
        <w:lastRenderedPageBreak/>
        <w:t>على ما يلي</w:t>
      </w:r>
      <w:r w:rsidRPr="00A22530">
        <w:rPr>
          <w:b/>
          <w:bCs/>
          <w:u w:val="single"/>
        </w:rPr>
        <w:t>:</w:t>
      </w:r>
    </w:p>
    <w:p w14:paraId="62F7854D" w14:textId="77777777" w:rsidR="00A22530" w:rsidRPr="00A22530" w:rsidRDefault="00A22530" w:rsidP="00A22530">
      <w:pPr>
        <w:bidi/>
        <w:ind w:right="-142"/>
        <w:rPr>
          <w:b/>
          <w:bCs/>
          <w:rtl/>
        </w:rPr>
      </w:pPr>
      <w:r w:rsidRPr="00A22530">
        <w:rPr>
          <w:b/>
          <w:bCs/>
          <w:rtl/>
        </w:rPr>
        <w:t>تغير وتتمم مقتضيات المادتين 3 و5 من الاتفاقية المؤسسة لإحداث مؤسسة التعاون بين الجماعات "ارتقاء" المشار إليها أعلاه، على النحو التالي:</w:t>
      </w:r>
    </w:p>
    <w:p w14:paraId="4CC1CB4A" w14:textId="77777777" w:rsidR="00A22530" w:rsidRPr="00A22530" w:rsidRDefault="00A22530" w:rsidP="00A22530">
      <w:pPr>
        <w:bidi/>
        <w:ind w:right="-142"/>
        <w:rPr>
          <w:b/>
          <w:bCs/>
        </w:rPr>
      </w:pPr>
      <w:r w:rsidRPr="00A22530">
        <w:rPr>
          <w:b/>
          <w:bCs/>
          <w:rtl/>
        </w:rPr>
        <w:t>«المادة 3: تمارس مؤسسة التعاون بين الجماعات "ارتقاء" داخل النفوذ الترابي للجماعات المكونة لها المهام التالية:</w:t>
      </w:r>
    </w:p>
    <w:p w14:paraId="41A0BA70" w14:textId="77777777" w:rsidR="00A22530" w:rsidRPr="00A22530" w:rsidRDefault="00A22530" w:rsidP="00A22530">
      <w:pPr>
        <w:bidi/>
        <w:ind w:right="-142"/>
        <w:rPr>
          <w:b/>
          <w:bCs/>
          <w:rtl/>
        </w:rPr>
      </w:pPr>
      <w:r w:rsidRPr="00A22530">
        <w:rPr>
          <w:b/>
          <w:bCs/>
          <w:rtl/>
        </w:rPr>
        <w:t>«-تدبير مرفق النقل الجماعي بواسطة الحافلات</w:t>
      </w:r>
      <w:r w:rsidRPr="00A22530">
        <w:rPr>
          <w:b/>
          <w:bCs/>
          <w:rtl/>
          <w:lang w:bidi="ar-MA"/>
        </w:rPr>
        <w:t xml:space="preserve"> وإعداد مخطط التنقلات للجماعات المعنية</w:t>
      </w:r>
      <w:r w:rsidRPr="00A22530">
        <w:rPr>
          <w:b/>
          <w:bCs/>
          <w:rtl/>
        </w:rPr>
        <w:t>؛</w:t>
      </w:r>
    </w:p>
    <w:p w14:paraId="4E1D2B62" w14:textId="77777777" w:rsidR="00A22530" w:rsidRPr="00A22530" w:rsidRDefault="00A22530" w:rsidP="00A22530">
      <w:pPr>
        <w:bidi/>
        <w:ind w:right="-142"/>
        <w:rPr>
          <w:b/>
          <w:bCs/>
          <w:rtl/>
        </w:rPr>
      </w:pPr>
      <w:r w:rsidRPr="00A22530">
        <w:rPr>
          <w:b/>
          <w:bCs/>
          <w:rtl/>
        </w:rPr>
        <w:t>«-تنظيف الطرقات والساحات العمومية وجمع النفايات المنزلية والمشابهة لها ونقلها إلى المطارح ومعالجتها وتثمينها."</w:t>
      </w:r>
    </w:p>
    <w:p w14:paraId="00B4FF37" w14:textId="38A0FE4F" w:rsidR="00A22530" w:rsidRPr="00A22530" w:rsidRDefault="00A22530" w:rsidP="00A22530">
      <w:pPr>
        <w:bidi/>
        <w:ind w:right="-142"/>
        <w:rPr>
          <w:b/>
          <w:bCs/>
          <w:rtl/>
        </w:rPr>
      </w:pPr>
      <w:r w:rsidRPr="00A22530">
        <w:rPr>
          <w:b/>
          <w:bCs/>
          <w:rtl/>
        </w:rPr>
        <w:t>«المادة 5: تحدد المساهمات السنوية للجماعات الأعضاء في ميزانية مؤسسة التعاون بين الجماعات "ارتقاء" بالنسبة لمرفق النقل الجماعي بواسطة الحافلات كما يلي:</w:t>
      </w:r>
    </w:p>
    <w:tbl>
      <w:tblPr>
        <w:tblStyle w:val="Grilledutableau"/>
        <w:bidiVisual/>
        <w:tblW w:w="0" w:type="auto"/>
        <w:tblInd w:w="1276" w:type="dxa"/>
        <w:tblLook w:val="04A0" w:firstRow="1" w:lastRow="0" w:firstColumn="1" w:lastColumn="0" w:noHBand="0" w:noVBand="1"/>
      </w:tblPr>
      <w:tblGrid>
        <w:gridCol w:w="3255"/>
        <w:gridCol w:w="3116"/>
      </w:tblGrid>
      <w:tr w:rsidR="00A22530" w:rsidRPr="00A22530" w14:paraId="1AFEE2DE"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F8180" w14:textId="77777777" w:rsidR="00A22530" w:rsidRPr="00A22530" w:rsidRDefault="00A22530" w:rsidP="00A22530">
            <w:pPr>
              <w:bidi/>
              <w:ind w:right="-142"/>
              <w:rPr>
                <w:b/>
                <w:bCs/>
                <w:rtl/>
              </w:rPr>
            </w:pPr>
            <w:r w:rsidRPr="00A22530">
              <w:rPr>
                <w:b/>
                <w:bCs/>
                <w:rtl/>
              </w:rPr>
              <w:t>الجماعة</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7DEE5" w14:textId="77777777" w:rsidR="00A22530" w:rsidRPr="00A22530" w:rsidRDefault="00A22530" w:rsidP="00A22530">
            <w:pPr>
              <w:bidi/>
              <w:ind w:right="-142"/>
              <w:rPr>
                <w:b/>
                <w:bCs/>
                <w:rtl/>
                <w:lang w:bidi="ar-MA"/>
              </w:rPr>
            </w:pPr>
            <w:r w:rsidRPr="00A22530">
              <w:rPr>
                <w:b/>
                <w:bCs/>
                <w:rtl/>
                <w:lang w:bidi="ar-MA"/>
              </w:rPr>
              <w:t>مبلغ المساهمة بالدرهم</w:t>
            </w:r>
          </w:p>
        </w:tc>
      </w:tr>
      <w:tr w:rsidR="00A22530" w:rsidRPr="00A22530" w14:paraId="19468AE8"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212E0" w14:textId="77777777" w:rsidR="00A22530" w:rsidRPr="00A22530" w:rsidRDefault="00A22530" w:rsidP="00A22530">
            <w:pPr>
              <w:bidi/>
              <w:ind w:right="-142"/>
              <w:rPr>
                <w:b/>
                <w:bCs/>
                <w:rtl/>
              </w:rPr>
            </w:pPr>
            <w:r w:rsidRPr="00A22530">
              <w:rPr>
                <w:b/>
                <w:bCs/>
                <w:rtl/>
              </w:rPr>
              <w:t>بنسليمان</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AE601" w14:textId="77777777" w:rsidR="00A22530" w:rsidRPr="00A22530" w:rsidRDefault="00A22530" w:rsidP="00A22530">
            <w:pPr>
              <w:bidi/>
              <w:ind w:right="-142"/>
              <w:rPr>
                <w:b/>
                <w:bCs/>
                <w:rtl/>
              </w:rPr>
            </w:pPr>
            <w:r w:rsidRPr="00A22530">
              <w:rPr>
                <w:b/>
                <w:bCs/>
              </w:rPr>
              <w:t>360 000,00</w:t>
            </w:r>
          </w:p>
        </w:tc>
      </w:tr>
      <w:tr w:rsidR="00A22530" w:rsidRPr="00A22530" w14:paraId="0764D9B3"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BB841" w14:textId="77777777" w:rsidR="00A22530" w:rsidRPr="00A22530" w:rsidRDefault="00A22530" w:rsidP="00A22530">
            <w:pPr>
              <w:bidi/>
              <w:ind w:right="-142"/>
              <w:rPr>
                <w:b/>
                <w:bCs/>
              </w:rPr>
            </w:pPr>
            <w:r w:rsidRPr="00A22530">
              <w:rPr>
                <w:b/>
                <w:bCs/>
                <w:rtl/>
              </w:rPr>
              <w:t>بوزنيقة</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86483" w14:textId="77777777" w:rsidR="00A22530" w:rsidRPr="00A22530" w:rsidRDefault="00A22530" w:rsidP="00A22530">
            <w:pPr>
              <w:bidi/>
              <w:ind w:right="-142"/>
              <w:rPr>
                <w:b/>
                <w:bCs/>
                <w:rtl/>
              </w:rPr>
            </w:pPr>
            <w:r w:rsidRPr="00A22530">
              <w:rPr>
                <w:b/>
                <w:bCs/>
              </w:rPr>
              <w:t>300 000,00</w:t>
            </w:r>
          </w:p>
        </w:tc>
      </w:tr>
      <w:tr w:rsidR="00A22530" w:rsidRPr="00A22530" w14:paraId="20B42488"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04EEA" w14:textId="77777777" w:rsidR="00A22530" w:rsidRPr="00A22530" w:rsidRDefault="00A22530" w:rsidP="00A22530">
            <w:pPr>
              <w:bidi/>
              <w:ind w:right="-142"/>
              <w:rPr>
                <w:b/>
                <w:bCs/>
                <w:rtl/>
              </w:rPr>
            </w:pPr>
            <w:r w:rsidRPr="00A22530">
              <w:rPr>
                <w:b/>
                <w:bCs/>
                <w:rtl/>
              </w:rPr>
              <w:t>المنصورية</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04B42" w14:textId="77777777" w:rsidR="00A22530" w:rsidRPr="00A22530" w:rsidRDefault="00A22530" w:rsidP="00A22530">
            <w:pPr>
              <w:bidi/>
              <w:ind w:right="-142"/>
              <w:rPr>
                <w:b/>
                <w:bCs/>
                <w:rtl/>
              </w:rPr>
            </w:pPr>
            <w:r w:rsidRPr="00A22530">
              <w:rPr>
                <w:b/>
                <w:bCs/>
              </w:rPr>
              <w:t>240 000,00</w:t>
            </w:r>
          </w:p>
        </w:tc>
      </w:tr>
      <w:tr w:rsidR="00A22530" w:rsidRPr="00A22530" w14:paraId="05BBE90B"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A2B21" w14:textId="77777777" w:rsidR="00A22530" w:rsidRPr="00A22530" w:rsidRDefault="00A22530" w:rsidP="00A22530">
            <w:pPr>
              <w:bidi/>
              <w:ind w:right="-142"/>
              <w:rPr>
                <w:b/>
                <w:bCs/>
                <w:rtl/>
              </w:rPr>
            </w:pPr>
            <w:r w:rsidRPr="00A22530">
              <w:rPr>
                <w:b/>
                <w:bCs/>
                <w:rtl/>
              </w:rPr>
              <w:t xml:space="preserve">عين </w:t>
            </w:r>
            <w:proofErr w:type="spellStart"/>
            <w:r w:rsidRPr="00A22530">
              <w:rPr>
                <w:b/>
                <w:bCs/>
                <w:rtl/>
              </w:rPr>
              <w:t>تيزغة</w:t>
            </w:r>
            <w:proofErr w:type="spellEnd"/>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573E4" w14:textId="77777777" w:rsidR="00A22530" w:rsidRPr="00A22530" w:rsidRDefault="00A22530" w:rsidP="00A22530">
            <w:pPr>
              <w:bidi/>
              <w:ind w:right="-142"/>
              <w:rPr>
                <w:b/>
                <w:bCs/>
                <w:rtl/>
              </w:rPr>
            </w:pPr>
            <w:r w:rsidRPr="00A22530">
              <w:rPr>
                <w:b/>
                <w:bCs/>
              </w:rPr>
              <w:t>120 000,00</w:t>
            </w:r>
          </w:p>
        </w:tc>
      </w:tr>
      <w:tr w:rsidR="00A22530" w:rsidRPr="00A22530" w14:paraId="18C19D6D"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7FE1A" w14:textId="77777777" w:rsidR="00A22530" w:rsidRPr="00A22530" w:rsidRDefault="00A22530" w:rsidP="00A22530">
            <w:pPr>
              <w:bidi/>
              <w:ind w:right="-142"/>
              <w:rPr>
                <w:b/>
                <w:bCs/>
                <w:rtl/>
              </w:rPr>
            </w:pPr>
            <w:proofErr w:type="spellStart"/>
            <w:r w:rsidRPr="00A22530">
              <w:rPr>
                <w:b/>
                <w:bCs/>
                <w:rtl/>
              </w:rPr>
              <w:t>الزيايدة</w:t>
            </w:r>
            <w:proofErr w:type="spellEnd"/>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BDA47" w14:textId="77777777" w:rsidR="00A22530" w:rsidRPr="00A22530" w:rsidRDefault="00A22530" w:rsidP="00A22530">
            <w:pPr>
              <w:bidi/>
              <w:ind w:right="-142"/>
              <w:rPr>
                <w:b/>
                <w:bCs/>
                <w:rtl/>
              </w:rPr>
            </w:pPr>
            <w:r w:rsidRPr="00A22530">
              <w:rPr>
                <w:b/>
                <w:bCs/>
              </w:rPr>
              <w:t>60 000,00</w:t>
            </w:r>
          </w:p>
        </w:tc>
      </w:tr>
      <w:tr w:rsidR="00A22530" w:rsidRPr="00A22530" w14:paraId="5C42187E"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12AF3" w14:textId="77777777" w:rsidR="00A22530" w:rsidRPr="00A22530" w:rsidRDefault="00A22530" w:rsidP="00A22530">
            <w:pPr>
              <w:bidi/>
              <w:ind w:right="-142"/>
              <w:rPr>
                <w:b/>
                <w:bCs/>
                <w:rtl/>
              </w:rPr>
            </w:pPr>
            <w:r w:rsidRPr="00A22530">
              <w:rPr>
                <w:b/>
                <w:bCs/>
                <w:rtl/>
              </w:rPr>
              <w:t>فضالات</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989A3" w14:textId="77777777" w:rsidR="00A22530" w:rsidRPr="00A22530" w:rsidRDefault="00A22530" w:rsidP="00A22530">
            <w:pPr>
              <w:bidi/>
              <w:ind w:right="-142"/>
              <w:rPr>
                <w:b/>
                <w:bCs/>
                <w:rtl/>
              </w:rPr>
            </w:pPr>
            <w:r w:rsidRPr="00A22530">
              <w:rPr>
                <w:b/>
                <w:bCs/>
              </w:rPr>
              <w:t>60 000,00</w:t>
            </w:r>
          </w:p>
        </w:tc>
      </w:tr>
      <w:tr w:rsidR="00A22530" w:rsidRPr="00A22530" w14:paraId="77E8699B"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2714A" w14:textId="77777777" w:rsidR="00A22530" w:rsidRPr="00A22530" w:rsidRDefault="00A22530" w:rsidP="00A22530">
            <w:pPr>
              <w:bidi/>
              <w:ind w:right="-142"/>
              <w:rPr>
                <w:b/>
                <w:bCs/>
                <w:rtl/>
              </w:rPr>
            </w:pPr>
            <w:r w:rsidRPr="00A22530">
              <w:rPr>
                <w:b/>
                <w:bCs/>
                <w:rtl/>
              </w:rPr>
              <w:t>شراط</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103B7" w14:textId="77777777" w:rsidR="00A22530" w:rsidRPr="00A22530" w:rsidRDefault="00A22530" w:rsidP="00A22530">
            <w:pPr>
              <w:bidi/>
              <w:ind w:right="-142"/>
              <w:rPr>
                <w:b/>
                <w:bCs/>
                <w:rtl/>
              </w:rPr>
            </w:pPr>
            <w:r w:rsidRPr="00A22530">
              <w:rPr>
                <w:b/>
                <w:bCs/>
              </w:rPr>
              <w:t>60 000,00</w:t>
            </w:r>
          </w:p>
        </w:tc>
      </w:tr>
      <w:tr w:rsidR="00A22530" w:rsidRPr="00A22530" w14:paraId="161E3F33"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84F41" w14:textId="77777777" w:rsidR="00A22530" w:rsidRPr="00A22530" w:rsidRDefault="00A22530" w:rsidP="00A22530">
            <w:pPr>
              <w:bidi/>
              <w:ind w:right="-142"/>
              <w:rPr>
                <w:b/>
                <w:bCs/>
                <w:rtl/>
              </w:rPr>
            </w:pPr>
            <w:r w:rsidRPr="00A22530">
              <w:rPr>
                <w:b/>
                <w:bCs/>
                <w:rtl/>
              </w:rPr>
              <w:t>المجموع</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53279" w14:textId="77777777" w:rsidR="00A22530" w:rsidRPr="00A22530" w:rsidRDefault="00A22530" w:rsidP="00A22530">
            <w:pPr>
              <w:bidi/>
              <w:ind w:right="-142"/>
              <w:rPr>
                <w:b/>
                <w:bCs/>
                <w:rtl/>
              </w:rPr>
            </w:pPr>
            <w:r w:rsidRPr="00A22530">
              <w:rPr>
                <w:b/>
                <w:bCs/>
              </w:rPr>
              <w:t>1 200 000,00</w:t>
            </w:r>
          </w:p>
        </w:tc>
      </w:tr>
    </w:tbl>
    <w:p w14:paraId="677D8D52" w14:textId="1348E023" w:rsidR="00A22530" w:rsidRPr="00A22530" w:rsidRDefault="00A22530" w:rsidP="00A22530">
      <w:pPr>
        <w:bidi/>
        <w:ind w:right="-142"/>
        <w:rPr>
          <w:b/>
          <w:bCs/>
          <w:rtl/>
        </w:rPr>
      </w:pPr>
      <w:r w:rsidRPr="00A22530">
        <w:rPr>
          <w:b/>
          <w:bCs/>
          <w:rtl/>
        </w:rPr>
        <w:t>«تحدد المساهمات السنوية للجماعات الأعضاء في ميزانية مؤسسة التعاون بين الجماعات "ارتقاء" بالنسبة لمرفق تنظيف الطرقات والساحات العمومية وجمع النفايات المنزلية والمشابهة لها ونقلها إلى المطارح ومعالجتها وتثمينها كما يلي:</w:t>
      </w:r>
    </w:p>
    <w:tbl>
      <w:tblPr>
        <w:tblStyle w:val="Grilledutableau"/>
        <w:bidiVisual/>
        <w:tblW w:w="0" w:type="auto"/>
        <w:tblInd w:w="1276" w:type="dxa"/>
        <w:tblLook w:val="04A0" w:firstRow="1" w:lastRow="0" w:firstColumn="1" w:lastColumn="0" w:noHBand="0" w:noVBand="1"/>
      </w:tblPr>
      <w:tblGrid>
        <w:gridCol w:w="3255"/>
        <w:gridCol w:w="3116"/>
      </w:tblGrid>
      <w:tr w:rsidR="00A22530" w:rsidRPr="00A22530" w14:paraId="02F0ED88"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37055" w14:textId="77777777" w:rsidR="00A22530" w:rsidRPr="00A22530" w:rsidRDefault="00A22530" w:rsidP="00A22530">
            <w:pPr>
              <w:bidi/>
              <w:ind w:right="-142"/>
              <w:rPr>
                <w:b/>
                <w:bCs/>
                <w:rtl/>
              </w:rPr>
            </w:pPr>
            <w:r w:rsidRPr="00A22530">
              <w:rPr>
                <w:b/>
                <w:bCs/>
                <w:rtl/>
              </w:rPr>
              <w:t>الجماعة</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95C25" w14:textId="77777777" w:rsidR="00A22530" w:rsidRPr="00A22530" w:rsidRDefault="00A22530" w:rsidP="00A22530">
            <w:pPr>
              <w:bidi/>
              <w:ind w:right="-142"/>
              <w:rPr>
                <w:b/>
                <w:bCs/>
                <w:rtl/>
                <w:lang w:bidi="ar-MA"/>
              </w:rPr>
            </w:pPr>
            <w:r w:rsidRPr="00A22530">
              <w:rPr>
                <w:b/>
                <w:bCs/>
                <w:rtl/>
              </w:rPr>
              <w:t>مبلغ المساهمة بالدرهم</w:t>
            </w:r>
          </w:p>
        </w:tc>
      </w:tr>
      <w:tr w:rsidR="00A22530" w:rsidRPr="00A22530" w14:paraId="421BC587"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53812" w14:textId="77777777" w:rsidR="00A22530" w:rsidRPr="00A22530" w:rsidRDefault="00A22530" w:rsidP="00A22530">
            <w:pPr>
              <w:bidi/>
              <w:ind w:right="-142"/>
              <w:rPr>
                <w:b/>
                <w:bCs/>
                <w:rtl/>
              </w:rPr>
            </w:pPr>
            <w:r w:rsidRPr="00A22530">
              <w:rPr>
                <w:b/>
                <w:bCs/>
                <w:rtl/>
              </w:rPr>
              <w:t>بنسليمان</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4F730" w14:textId="77777777" w:rsidR="00A22530" w:rsidRPr="00A22530" w:rsidRDefault="00A22530" w:rsidP="00A22530">
            <w:pPr>
              <w:bidi/>
              <w:ind w:right="-142"/>
              <w:rPr>
                <w:b/>
                <w:bCs/>
                <w:rtl/>
              </w:rPr>
            </w:pPr>
            <w:r w:rsidRPr="00A22530">
              <w:rPr>
                <w:b/>
                <w:bCs/>
              </w:rPr>
              <w:t>15 000 000,00</w:t>
            </w:r>
          </w:p>
        </w:tc>
      </w:tr>
      <w:tr w:rsidR="00A22530" w:rsidRPr="00A22530" w14:paraId="732970F5"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5A4C2" w14:textId="77777777" w:rsidR="00A22530" w:rsidRPr="00A22530" w:rsidRDefault="00A22530" w:rsidP="00A22530">
            <w:pPr>
              <w:bidi/>
              <w:ind w:right="-142"/>
              <w:rPr>
                <w:b/>
                <w:bCs/>
              </w:rPr>
            </w:pPr>
            <w:r w:rsidRPr="00A22530">
              <w:rPr>
                <w:b/>
                <w:bCs/>
                <w:rtl/>
              </w:rPr>
              <w:t>بوزنيقة</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E82B7" w14:textId="77777777" w:rsidR="00A22530" w:rsidRPr="00A22530" w:rsidRDefault="00A22530" w:rsidP="00A22530">
            <w:pPr>
              <w:bidi/>
              <w:ind w:right="-142"/>
              <w:rPr>
                <w:b/>
                <w:bCs/>
                <w:rtl/>
              </w:rPr>
            </w:pPr>
            <w:r w:rsidRPr="00A22530">
              <w:rPr>
                <w:b/>
                <w:bCs/>
              </w:rPr>
              <w:t>17 000 000,00</w:t>
            </w:r>
          </w:p>
        </w:tc>
      </w:tr>
      <w:tr w:rsidR="00A22530" w:rsidRPr="00A22530" w14:paraId="79B97381"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55FA" w14:textId="77777777" w:rsidR="00A22530" w:rsidRPr="00A22530" w:rsidRDefault="00A22530" w:rsidP="00A22530">
            <w:pPr>
              <w:bidi/>
              <w:ind w:right="-142"/>
              <w:rPr>
                <w:b/>
                <w:bCs/>
                <w:rtl/>
              </w:rPr>
            </w:pPr>
            <w:r w:rsidRPr="00A22530">
              <w:rPr>
                <w:b/>
                <w:bCs/>
                <w:rtl/>
              </w:rPr>
              <w:t>المنصورية</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20BBE" w14:textId="77777777" w:rsidR="00A22530" w:rsidRPr="00A22530" w:rsidRDefault="00A22530" w:rsidP="00A22530">
            <w:pPr>
              <w:bidi/>
              <w:ind w:right="-142"/>
              <w:rPr>
                <w:b/>
                <w:bCs/>
                <w:rtl/>
              </w:rPr>
            </w:pPr>
            <w:r w:rsidRPr="00A22530">
              <w:rPr>
                <w:b/>
                <w:bCs/>
              </w:rPr>
              <w:t>9 000 000,00</w:t>
            </w:r>
          </w:p>
        </w:tc>
      </w:tr>
      <w:tr w:rsidR="00A22530" w:rsidRPr="00A22530" w14:paraId="1CC307D5"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102E3" w14:textId="77777777" w:rsidR="00A22530" w:rsidRPr="00A22530" w:rsidRDefault="00A22530" w:rsidP="00A22530">
            <w:pPr>
              <w:bidi/>
              <w:ind w:right="-142"/>
              <w:rPr>
                <w:b/>
                <w:bCs/>
                <w:rtl/>
              </w:rPr>
            </w:pPr>
            <w:r w:rsidRPr="00A22530">
              <w:rPr>
                <w:b/>
                <w:bCs/>
                <w:rtl/>
              </w:rPr>
              <w:t xml:space="preserve">عين </w:t>
            </w:r>
            <w:proofErr w:type="spellStart"/>
            <w:r w:rsidRPr="00A22530">
              <w:rPr>
                <w:b/>
                <w:bCs/>
                <w:rtl/>
              </w:rPr>
              <w:t>تيزغة</w:t>
            </w:r>
            <w:proofErr w:type="spellEnd"/>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8B561" w14:textId="77777777" w:rsidR="00A22530" w:rsidRPr="00A22530" w:rsidRDefault="00A22530" w:rsidP="00A22530">
            <w:pPr>
              <w:bidi/>
              <w:ind w:right="-142"/>
              <w:rPr>
                <w:b/>
                <w:bCs/>
                <w:rtl/>
              </w:rPr>
            </w:pPr>
            <w:r w:rsidRPr="00A22530">
              <w:rPr>
                <w:b/>
                <w:bCs/>
              </w:rPr>
              <w:t>-</w:t>
            </w:r>
          </w:p>
        </w:tc>
      </w:tr>
      <w:tr w:rsidR="00A22530" w:rsidRPr="00A22530" w14:paraId="2B46738D"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035B3" w14:textId="77777777" w:rsidR="00A22530" w:rsidRPr="00A22530" w:rsidRDefault="00A22530" w:rsidP="00A22530">
            <w:pPr>
              <w:bidi/>
              <w:ind w:right="-142"/>
              <w:rPr>
                <w:b/>
                <w:bCs/>
                <w:rtl/>
              </w:rPr>
            </w:pPr>
            <w:proofErr w:type="spellStart"/>
            <w:r w:rsidRPr="00A22530">
              <w:rPr>
                <w:b/>
                <w:bCs/>
                <w:rtl/>
              </w:rPr>
              <w:t>الزيايدة</w:t>
            </w:r>
            <w:proofErr w:type="spellEnd"/>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8B3CC" w14:textId="77777777" w:rsidR="00A22530" w:rsidRPr="00A22530" w:rsidRDefault="00A22530" w:rsidP="00A22530">
            <w:pPr>
              <w:bidi/>
              <w:ind w:right="-142"/>
              <w:rPr>
                <w:b/>
                <w:bCs/>
                <w:rtl/>
              </w:rPr>
            </w:pPr>
            <w:r w:rsidRPr="00A22530">
              <w:rPr>
                <w:b/>
                <w:bCs/>
              </w:rPr>
              <w:t>-</w:t>
            </w:r>
          </w:p>
        </w:tc>
      </w:tr>
      <w:tr w:rsidR="00A22530" w:rsidRPr="00A22530" w14:paraId="5D1C1D3D"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BB061" w14:textId="77777777" w:rsidR="00A22530" w:rsidRPr="00A22530" w:rsidRDefault="00A22530" w:rsidP="00A22530">
            <w:pPr>
              <w:bidi/>
              <w:ind w:right="-142"/>
              <w:rPr>
                <w:b/>
                <w:bCs/>
                <w:rtl/>
              </w:rPr>
            </w:pPr>
            <w:r w:rsidRPr="00A22530">
              <w:rPr>
                <w:b/>
                <w:bCs/>
                <w:rtl/>
              </w:rPr>
              <w:t>فضالات</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A5001" w14:textId="77777777" w:rsidR="00A22530" w:rsidRPr="00A22530" w:rsidRDefault="00A22530" w:rsidP="00A22530">
            <w:pPr>
              <w:bidi/>
              <w:ind w:right="-142"/>
              <w:rPr>
                <w:b/>
                <w:bCs/>
                <w:rtl/>
              </w:rPr>
            </w:pPr>
            <w:r w:rsidRPr="00A22530">
              <w:rPr>
                <w:b/>
                <w:bCs/>
              </w:rPr>
              <w:t>-</w:t>
            </w:r>
          </w:p>
        </w:tc>
      </w:tr>
      <w:tr w:rsidR="00A22530" w:rsidRPr="00A22530" w14:paraId="1D1CAFE6"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A9610" w14:textId="77777777" w:rsidR="00A22530" w:rsidRPr="00A22530" w:rsidRDefault="00A22530" w:rsidP="00A22530">
            <w:pPr>
              <w:bidi/>
              <w:ind w:right="-142"/>
              <w:rPr>
                <w:b/>
                <w:bCs/>
                <w:rtl/>
              </w:rPr>
            </w:pPr>
            <w:r w:rsidRPr="00A22530">
              <w:rPr>
                <w:b/>
                <w:bCs/>
                <w:rtl/>
              </w:rPr>
              <w:t>شراط</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BA2AE" w14:textId="77777777" w:rsidR="00A22530" w:rsidRPr="00A22530" w:rsidRDefault="00A22530" w:rsidP="00A22530">
            <w:pPr>
              <w:bidi/>
              <w:ind w:right="-142"/>
              <w:rPr>
                <w:b/>
                <w:bCs/>
                <w:rtl/>
              </w:rPr>
            </w:pPr>
            <w:r w:rsidRPr="00A22530">
              <w:rPr>
                <w:b/>
                <w:bCs/>
              </w:rPr>
              <w:t>-</w:t>
            </w:r>
          </w:p>
        </w:tc>
      </w:tr>
      <w:tr w:rsidR="00A22530" w:rsidRPr="00A22530" w14:paraId="13D97834" w14:textId="77777777">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4D75B" w14:textId="77777777" w:rsidR="00A22530" w:rsidRPr="00A22530" w:rsidRDefault="00A22530" w:rsidP="00A22530">
            <w:pPr>
              <w:bidi/>
              <w:ind w:right="-142"/>
              <w:rPr>
                <w:b/>
                <w:bCs/>
                <w:rtl/>
              </w:rPr>
            </w:pPr>
            <w:r w:rsidRPr="00A22530">
              <w:rPr>
                <w:b/>
                <w:bCs/>
                <w:rtl/>
              </w:rPr>
              <w:t>المجموع</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69EDE" w14:textId="77777777" w:rsidR="00A22530" w:rsidRPr="00A22530" w:rsidRDefault="00A22530" w:rsidP="00A22530">
            <w:pPr>
              <w:bidi/>
              <w:ind w:right="-142"/>
              <w:rPr>
                <w:b/>
                <w:bCs/>
                <w:rtl/>
              </w:rPr>
            </w:pPr>
            <w:r w:rsidRPr="00A22530">
              <w:rPr>
                <w:b/>
                <w:bCs/>
              </w:rPr>
              <w:t>41 000 000,00</w:t>
            </w:r>
          </w:p>
        </w:tc>
      </w:tr>
    </w:tbl>
    <w:p w14:paraId="18E5164B" w14:textId="77777777" w:rsidR="00A22530" w:rsidRPr="00A22530" w:rsidRDefault="00A22530" w:rsidP="00A22530">
      <w:pPr>
        <w:bidi/>
        <w:ind w:right="-142"/>
        <w:rPr>
          <w:b/>
          <w:bCs/>
          <w:rtl/>
          <w:lang w:bidi="ar-MA"/>
        </w:rPr>
      </w:pPr>
    </w:p>
    <w:p w14:paraId="279505F4" w14:textId="77777777" w:rsidR="00A22530" w:rsidRPr="00A22530" w:rsidRDefault="00A22530" w:rsidP="00A22530">
      <w:pPr>
        <w:bidi/>
        <w:ind w:right="-142"/>
        <w:rPr>
          <w:b/>
          <w:bCs/>
          <w:sz w:val="28"/>
          <w:szCs w:val="28"/>
          <w:rtl/>
        </w:rPr>
      </w:pPr>
      <w:r w:rsidRPr="00A22530">
        <w:rPr>
          <w:b/>
          <w:bCs/>
          <w:sz w:val="28"/>
          <w:szCs w:val="28"/>
          <w:rtl/>
        </w:rPr>
        <w:t>«تعتبر هذه المساهمات</w:t>
      </w:r>
      <w:r w:rsidRPr="00A22530">
        <w:rPr>
          <w:b/>
          <w:bCs/>
          <w:sz w:val="28"/>
          <w:szCs w:val="28"/>
        </w:rPr>
        <w:t xml:space="preserve"> </w:t>
      </w:r>
      <w:r w:rsidRPr="00A22530">
        <w:rPr>
          <w:b/>
          <w:bCs/>
          <w:sz w:val="28"/>
          <w:szCs w:val="28"/>
          <w:rtl/>
          <w:lang w:bidi="ar-MA"/>
        </w:rPr>
        <w:t xml:space="preserve">تقديرية </w:t>
      </w:r>
      <w:r w:rsidRPr="00A22530">
        <w:rPr>
          <w:b/>
          <w:bCs/>
          <w:sz w:val="28"/>
          <w:szCs w:val="28"/>
          <w:rtl/>
        </w:rPr>
        <w:t xml:space="preserve">ونفقة اجبارية بالنسبة لكل جماعة ترابية، ويتم تحويلها لفائدة </w:t>
      </w:r>
      <w:proofErr w:type="gramStart"/>
      <w:r w:rsidRPr="00A22530">
        <w:rPr>
          <w:b/>
          <w:bCs/>
          <w:sz w:val="28"/>
          <w:szCs w:val="28"/>
          <w:rtl/>
        </w:rPr>
        <w:t>ميزانية  المؤسسة</w:t>
      </w:r>
      <w:proofErr w:type="gramEnd"/>
      <w:r w:rsidRPr="00A22530">
        <w:rPr>
          <w:b/>
          <w:bCs/>
          <w:sz w:val="28"/>
          <w:szCs w:val="28"/>
          <w:rtl/>
        </w:rPr>
        <w:t>، ويمكن مراجعتها كلما دعت الضرورة الى ذلك، بموجب ملحق تصادق عليه مجالس الجماعات الترابية المعنية ومجلس المؤسسة وفق نفس الشكليات بالنسبة لاتفاقية احداث المؤسسة</w:t>
      </w:r>
      <w:r w:rsidRPr="00A22530">
        <w:rPr>
          <w:b/>
          <w:bCs/>
          <w:sz w:val="28"/>
          <w:szCs w:val="28"/>
        </w:rPr>
        <w:t xml:space="preserve"> « </w:t>
      </w:r>
    </w:p>
    <w:p w14:paraId="1B1218CA" w14:textId="77777777" w:rsidR="00A22530" w:rsidRPr="00A22530" w:rsidRDefault="00A22530" w:rsidP="00A22530">
      <w:pPr>
        <w:bidi/>
        <w:ind w:right="-142"/>
        <w:rPr>
          <w:b/>
          <w:bCs/>
          <w:sz w:val="28"/>
          <w:szCs w:val="28"/>
        </w:rPr>
      </w:pPr>
    </w:p>
    <w:p w14:paraId="204DCB3C" w14:textId="77777777" w:rsidR="00A22530" w:rsidRPr="00A22530" w:rsidRDefault="00A22530" w:rsidP="00A22530">
      <w:pPr>
        <w:bidi/>
        <w:ind w:right="-142"/>
        <w:rPr>
          <w:b/>
          <w:bCs/>
          <w:sz w:val="28"/>
          <w:szCs w:val="28"/>
          <w:rtl/>
        </w:rPr>
      </w:pPr>
      <w:proofErr w:type="gramStart"/>
      <w:r w:rsidRPr="00A22530">
        <w:rPr>
          <w:b/>
          <w:bCs/>
          <w:sz w:val="28"/>
          <w:szCs w:val="28"/>
          <w:rtl/>
        </w:rPr>
        <w:t>« (</w:t>
      </w:r>
      <w:proofErr w:type="gramEnd"/>
      <w:r w:rsidRPr="00A22530">
        <w:rPr>
          <w:b/>
          <w:bCs/>
          <w:sz w:val="28"/>
          <w:szCs w:val="28"/>
          <w:rtl/>
        </w:rPr>
        <w:t>الباقي لا تغيير فيه.) "</w:t>
      </w:r>
    </w:p>
    <w:p w14:paraId="53E9B4FF" w14:textId="6900D323" w:rsidR="00536A55" w:rsidRDefault="00A22530" w:rsidP="00A22530">
      <w:pPr>
        <w:bidi/>
        <w:ind w:right="-142"/>
        <w:rPr>
          <w:b/>
          <w:bCs/>
          <w:sz w:val="28"/>
          <w:szCs w:val="28"/>
          <w:rtl/>
        </w:rPr>
      </w:pPr>
      <w:r w:rsidRPr="00A22530">
        <w:rPr>
          <w:b/>
          <w:bCs/>
          <w:sz w:val="28"/>
          <w:szCs w:val="28"/>
          <w:rtl/>
        </w:rPr>
        <w:t xml:space="preserve">                                                                        حرر ببنسليمان </w:t>
      </w:r>
      <w:proofErr w:type="gramStart"/>
      <w:r w:rsidRPr="00A22530">
        <w:rPr>
          <w:b/>
          <w:bCs/>
          <w:sz w:val="28"/>
          <w:szCs w:val="28"/>
          <w:rtl/>
        </w:rPr>
        <w:t>في:...........................</w:t>
      </w:r>
      <w:proofErr w:type="gramEnd"/>
      <w:r w:rsidRPr="00A22530">
        <w:rPr>
          <w:b/>
          <w:bCs/>
          <w:sz w:val="28"/>
          <w:szCs w:val="28"/>
        </w:rPr>
        <w:t xml:space="preserve"> </w:t>
      </w:r>
    </w:p>
    <w:p w14:paraId="3844B208" w14:textId="77777777" w:rsidR="00037C6F" w:rsidRDefault="00037C6F" w:rsidP="00037C6F">
      <w:pPr>
        <w:bidi/>
        <w:ind w:right="-142"/>
        <w:rPr>
          <w:b/>
          <w:bCs/>
          <w:sz w:val="28"/>
          <w:szCs w:val="28"/>
          <w:rtl/>
        </w:rPr>
      </w:pPr>
    </w:p>
    <w:p w14:paraId="2090D89F" w14:textId="77777777" w:rsidR="00A22530" w:rsidRDefault="00A22530" w:rsidP="00A22530">
      <w:pPr>
        <w:bidi/>
        <w:ind w:right="-142"/>
        <w:rPr>
          <w:b/>
          <w:bCs/>
          <w:sz w:val="28"/>
          <w:szCs w:val="28"/>
          <w:rtl/>
        </w:rPr>
      </w:pPr>
    </w:p>
    <w:p w14:paraId="4EC68818" w14:textId="5C35DDEB" w:rsidR="00536A55" w:rsidRPr="00536A55" w:rsidRDefault="00536A55" w:rsidP="00536A55">
      <w:pPr>
        <w:bidi/>
        <w:ind w:right="-142"/>
        <w:jc w:val="center"/>
        <w:rPr>
          <w:b/>
          <w:bCs/>
          <w:sz w:val="28"/>
          <w:szCs w:val="28"/>
          <w:u w:val="single"/>
          <w:rtl/>
        </w:rPr>
      </w:pPr>
      <w:r w:rsidRPr="00536A55">
        <w:rPr>
          <w:rFonts w:hint="cs"/>
          <w:b/>
          <w:bCs/>
          <w:sz w:val="28"/>
          <w:szCs w:val="28"/>
          <w:u w:val="single"/>
          <w:rtl/>
        </w:rPr>
        <w:t>التوقيعات</w:t>
      </w:r>
    </w:p>
    <w:p w14:paraId="1F6222C8" w14:textId="05F8DC85" w:rsidR="00536A55" w:rsidRPr="00536A55" w:rsidRDefault="00536A55" w:rsidP="00536A55">
      <w:pPr>
        <w:bidi/>
        <w:ind w:right="-142"/>
        <w:rPr>
          <w:b/>
          <w:bCs/>
          <w:sz w:val="28"/>
          <w:szCs w:val="28"/>
          <w:lang w:val="fr-MA"/>
        </w:rPr>
      </w:pPr>
      <w:r w:rsidRPr="00536A55">
        <w:rPr>
          <w:b/>
          <w:bCs/>
          <w:sz w:val="28"/>
          <w:szCs w:val="28"/>
          <w:rtl/>
        </w:rPr>
        <w:t>رئيس مجلس جماعة السليمان</w:t>
      </w:r>
      <w:r>
        <w:rPr>
          <w:b/>
          <w:bCs/>
          <w:sz w:val="28"/>
          <w:szCs w:val="28"/>
          <w:rtl/>
          <w:lang w:val="fr-MA"/>
        </w:rPr>
        <w:tab/>
      </w:r>
      <w:r>
        <w:rPr>
          <w:b/>
          <w:bCs/>
          <w:sz w:val="28"/>
          <w:szCs w:val="28"/>
          <w:rtl/>
          <w:lang w:val="fr-MA"/>
        </w:rPr>
        <w:tab/>
      </w:r>
      <w:r>
        <w:rPr>
          <w:b/>
          <w:bCs/>
          <w:sz w:val="28"/>
          <w:szCs w:val="28"/>
          <w:rtl/>
          <w:lang w:val="fr-MA"/>
        </w:rPr>
        <w:tab/>
      </w:r>
      <w:r>
        <w:rPr>
          <w:b/>
          <w:bCs/>
          <w:sz w:val="28"/>
          <w:szCs w:val="28"/>
          <w:rtl/>
          <w:lang w:val="fr-MA"/>
        </w:rPr>
        <w:tab/>
      </w:r>
      <w:r>
        <w:rPr>
          <w:b/>
          <w:bCs/>
          <w:sz w:val="28"/>
          <w:szCs w:val="28"/>
          <w:rtl/>
          <w:lang w:val="fr-MA"/>
        </w:rPr>
        <w:tab/>
      </w:r>
      <w:r>
        <w:rPr>
          <w:b/>
          <w:bCs/>
          <w:sz w:val="28"/>
          <w:szCs w:val="28"/>
          <w:rtl/>
          <w:lang w:val="fr-MA"/>
        </w:rPr>
        <w:tab/>
      </w:r>
      <w:r>
        <w:rPr>
          <w:rFonts w:hint="cs"/>
          <w:b/>
          <w:bCs/>
          <w:sz w:val="28"/>
          <w:szCs w:val="28"/>
          <w:rtl/>
          <w:lang w:val="fr-MA"/>
        </w:rPr>
        <w:t xml:space="preserve">   </w:t>
      </w:r>
      <w:r w:rsidRPr="00536A55">
        <w:rPr>
          <w:b/>
          <w:bCs/>
          <w:sz w:val="28"/>
          <w:szCs w:val="28"/>
          <w:rtl/>
        </w:rPr>
        <w:t>رئيس مجلس جماعة بوزنيقة</w:t>
      </w:r>
    </w:p>
    <w:p w14:paraId="12DD1951" w14:textId="77777777" w:rsidR="00536A55" w:rsidRPr="00536A55" w:rsidRDefault="00536A55" w:rsidP="00536A55">
      <w:pPr>
        <w:bidi/>
        <w:ind w:right="-142"/>
        <w:rPr>
          <w:b/>
          <w:bCs/>
          <w:sz w:val="28"/>
          <w:szCs w:val="28"/>
          <w:lang w:val="fr-MA"/>
        </w:rPr>
      </w:pPr>
    </w:p>
    <w:p w14:paraId="539F1E2C" w14:textId="4991B2EA" w:rsidR="00536A55" w:rsidRPr="00536A55" w:rsidRDefault="00536A55" w:rsidP="00536A55">
      <w:pPr>
        <w:bidi/>
        <w:ind w:right="-142"/>
        <w:rPr>
          <w:b/>
          <w:bCs/>
          <w:sz w:val="28"/>
          <w:szCs w:val="28"/>
          <w:lang w:val="fr-MA"/>
        </w:rPr>
      </w:pPr>
      <w:r w:rsidRPr="00536A55">
        <w:rPr>
          <w:b/>
          <w:bCs/>
          <w:sz w:val="28"/>
          <w:szCs w:val="28"/>
          <w:rtl/>
        </w:rPr>
        <w:t>رئيس مجلس جماعة المنصورية</w:t>
      </w:r>
      <w:r>
        <w:rPr>
          <w:b/>
          <w:bCs/>
          <w:sz w:val="28"/>
          <w:szCs w:val="28"/>
          <w:rtl/>
          <w:lang w:val="fr-MA"/>
        </w:rPr>
        <w:tab/>
      </w:r>
      <w:r>
        <w:rPr>
          <w:b/>
          <w:bCs/>
          <w:sz w:val="28"/>
          <w:szCs w:val="28"/>
          <w:rtl/>
          <w:lang w:val="fr-MA"/>
        </w:rPr>
        <w:tab/>
      </w:r>
      <w:r>
        <w:rPr>
          <w:b/>
          <w:bCs/>
          <w:sz w:val="28"/>
          <w:szCs w:val="28"/>
          <w:rtl/>
          <w:lang w:val="fr-MA"/>
        </w:rPr>
        <w:tab/>
      </w:r>
      <w:r>
        <w:rPr>
          <w:b/>
          <w:bCs/>
          <w:sz w:val="28"/>
          <w:szCs w:val="28"/>
          <w:rtl/>
          <w:lang w:val="fr-MA"/>
        </w:rPr>
        <w:tab/>
      </w:r>
      <w:r>
        <w:rPr>
          <w:b/>
          <w:bCs/>
          <w:sz w:val="28"/>
          <w:szCs w:val="28"/>
          <w:rtl/>
          <w:lang w:val="fr-MA"/>
        </w:rPr>
        <w:tab/>
      </w:r>
      <w:r w:rsidRPr="00536A55">
        <w:rPr>
          <w:b/>
          <w:bCs/>
          <w:sz w:val="28"/>
          <w:szCs w:val="28"/>
          <w:rtl/>
        </w:rPr>
        <w:t xml:space="preserve">رئيس مجلس جماعة عين </w:t>
      </w:r>
      <w:proofErr w:type="spellStart"/>
      <w:r w:rsidRPr="00536A55">
        <w:rPr>
          <w:b/>
          <w:bCs/>
          <w:sz w:val="28"/>
          <w:szCs w:val="28"/>
          <w:rtl/>
        </w:rPr>
        <w:t>تيزغة</w:t>
      </w:r>
      <w:proofErr w:type="spellEnd"/>
    </w:p>
    <w:p w14:paraId="1A555CEC" w14:textId="77777777" w:rsidR="00536A55" w:rsidRPr="00536A55" w:rsidRDefault="00536A55" w:rsidP="00536A55">
      <w:pPr>
        <w:bidi/>
        <w:ind w:right="-142"/>
        <w:rPr>
          <w:b/>
          <w:bCs/>
          <w:sz w:val="28"/>
          <w:szCs w:val="28"/>
          <w:lang w:val="fr-MA"/>
        </w:rPr>
      </w:pPr>
    </w:p>
    <w:p w14:paraId="2DA31883" w14:textId="69ED463E" w:rsidR="00536A55" w:rsidRPr="00536A55" w:rsidRDefault="00536A55" w:rsidP="00536A55">
      <w:pPr>
        <w:bidi/>
        <w:ind w:right="-142"/>
        <w:rPr>
          <w:b/>
          <w:bCs/>
          <w:sz w:val="28"/>
          <w:szCs w:val="28"/>
          <w:lang w:val="fr-MA"/>
        </w:rPr>
      </w:pPr>
      <w:r w:rsidRPr="00536A55">
        <w:rPr>
          <w:b/>
          <w:bCs/>
          <w:sz w:val="28"/>
          <w:szCs w:val="28"/>
          <w:rtl/>
        </w:rPr>
        <w:t>رئيس مجلس جماعة شراط</w:t>
      </w:r>
      <w:r>
        <w:rPr>
          <w:b/>
          <w:bCs/>
          <w:sz w:val="28"/>
          <w:szCs w:val="28"/>
          <w:rtl/>
          <w:lang w:val="fr-MA"/>
        </w:rPr>
        <w:tab/>
      </w:r>
      <w:r>
        <w:rPr>
          <w:b/>
          <w:bCs/>
          <w:sz w:val="28"/>
          <w:szCs w:val="28"/>
          <w:rtl/>
          <w:lang w:val="fr-MA"/>
        </w:rPr>
        <w:tab/>
      </w:r>
      <w:r>
        <w:rPr>
          <w:b/>
          <w:bCs/>
          <w:sz w:val="28"/>
          <w:szCs w:val="28"/>
          <w:rtl/>
          <w:lang w:val="fr-MA"/>
        </w:rPr>
        <w:tab/>
      </w:r>
      <w:r>
        <w:rPr>
          <w:b/>
          <w:bCs/>
          <w:sz w:val="28"/>
          <w:szCs w:val="28"/>
          <w:rtl/>
          <w:lang w:val="fr-MA"/>
        </w:rPr>
        <w:tab/>
      </w:r>
      <w:r>
        <w:rPr>
          <w:b/>
          <w:bCs/>
          <w:sz w:val="28"/>
          <w:szCs w:val="28"/>
          <w:rtl/>
          <w:lang w:val="fr-MA"/>
        </w:rPr>
        <w:tab/>
      </w:r>
      <w:r>
        <w:rPr>
          <w:b/>
          <w:bCs/>
          <w:sz w:val="28"/>
          <w:szCs w:val="28"/>
          <w:rtl/>
          <w:lang w:val="fr-MA"/>
        </w:rPr>
        <w:tab/>
      </w:r>
      <w:r>
        <w:rPr>
          <w:rFonts w:hint="cs"/>
          <w:b/>
          <w:bCs/>
          <w:sz w:val="28"/>
          <w:szCs w:val="28"/>
          <w:rtl/>
          <w:lang w:val="fr-MA"/>
        </w:rPr>
        <w:t xml:space="preserve">   </w:t>
      </w:r>
      <w:r w:rsidRPr="00536A55">
        <w:rPr>
          <w:b/>
          <w:bCs/>
          <w:sz w:val="28"/>
          <w:szCs w:val="28"/>
          <w:rtl/>
        </w:rPr>
        <w:t xml:space="preserve">رئيس مجلس جماعة </w:t>
      </w:r>
      <w:proofErr w:type="spellStart"/>
      <w:r w:rsidRPr="00536A55">
        <w:rPr>
          <w:b/>
          <w:bCs/>
          <w:sz w:val="28"/>
          <w:szCs w:val="28"/>
          <w:rtl/>
        </w:rPr>
        <w:t>الزيايدة</w:t>
      </w:r>
      <w:proofErr w:type="spellEnd"/>
    </w:p>
    <w:p w14:paraId="64F01C0D" w14:textId="77777777" w:rsidR="00536A55" w:rsidRPr="00536A55" w:rsidRDefault="00536A55" w:rsidP="00536A55">
      <w:pPr>
        <w:bidi/>
        <w:ind w:right="-142"/>
        <w:rPr>
          <w:b/>
          <w:bCs/>
          <w:sz w:val="28"/>
          <w:szCs w:val="28"/>
          <w:lang w:val="fr-MA"/>
        </w:rPr>
      </w:pPr>
    </w:p>
    <w:p w14:paraId="7DB46D7B" w14:textId="26BE90D9" w:rsidR="00536A55" w:rsidRPr="00536A55" w:rsidRDefault="00536A55" w:rsidP="00536A55">
      <w:pPr>
        <w:bidi/>
        <w:ind w:right="-142"/>
        <w:rPr>
          <w:b/>
          <w:bCs/>
          <w:sz w:val="28"/>
          <w:szCs w:val="28"/>
          <w:lang w:val="fr-MA"/>
        </w:rPr>
      </w:pPr>
      <w:r w:rsidRPr="00536A55">
        <w:rPr>
          <w:b/>
          <w:bCs/>
          <w:sz w:val="28"/>
          <w:szCs w:val="28"/>
          <w:rtl/>
        </w:rPr>
        <w:t>رئيس (ة) مجلس جماعة فضالات</w:t>
      </w:r>
      <w:r>
        <w:rPr>
          <w:b/>
          <w:bCs/>
          <w:sz w:val="28"/>
          <w:szCs w:val="28"/>
          <w:rtl/>
          <w:lang w:val="fr-MA"/>
        </w:rPr>
        <w:tab/>
      </w:r>
      <w:r>
        <w:rPr>
          <w:b/>
          <w:bCs/>
          <w:sz w:val="28"/>
          <w:szCs w:val="28"/>
          <w:rtl/>
          <w:lang w:val="fr-MA"/>
        </w:rPr>
        <w:tab/>
      </w:r>
      <w:r>
        <w:rPr>
          <w:b/>
          <w:bCs/>
          <w:sz w:val="28"/>
          <w:szCs w:val="28"/>
          <w:rtl/>
          <w:lang w:val="fr-MA"/>
        </w:rPr>
        <w:tab/>
      </w:r>
      <w:r>
        <w:rPr>
          <w:b/>
          <w:bCs/>
          <w:sz w:val="28"/>
          <w:szCs w:val="28"/>
          <w:rtl/>
          <w:lang w:val="fr-MA"/>
        </w:rPr>
        <w:tab/>
      </w:r>
      <w:r w:rsidRPr="00536A55">
        <w:rPr>
          <w:b/>
          <w:bCs/>
          <w:sz w:val="28"/>
          <w:szCs w:val="28"/>
          <w:rtl/>
        </w:rPr>
        <w:t>رئيس مؤسسة التعاون بين الجماعات "ارتقاء</w:t>
      </w:r>
      <w:r w:rsidRPr="00536A55">
        <w:rPr>
          <w:b/>
          <w:bCs/>
          <w:sz w:val="28"/>
          <w:szCs w:val="28"/>
          <w:lang w:val="fr-MA"/>
        </w:rPr>
        <w:t>"</w:t>
      </w:r>
    </w:p>
    <w:p w14:paraId="0DD91261" w14:textId="77777777" w:rsidR="00536A55" w:rsidRPr="00536A55" w:rsidRDefault="00536A55" w:rsidP="00536A55">
      <w:pPr>
        <w:bidi/>
        <w:ind w:right="-142"/>
        <w:rPr>
          <w:b/>
          <w:bCs/>
          <w:sz w:val="28"/>
          <w:szCs w:val="28"/>
          <w:lang w:val="fr-MA"/>
        </w:rPr>
      </w:pPr>
    </w:p>
    <w:p w14:paraId="5BA2CF1B" w14:textId="77777777" w:rsidR="00536A55" w:rsidRPr="00536A55" w:rsidRDefault="00536A55" w:rsidP="00536A55">
      <w:pPr>
        <w:bidi/>
        <w:ind w:left="2832" w:right="-142" w:firstLine="708"/>
        <w:rPr>
          <w:b/>
          <w:bCs/>
          <w:sz w:val="28"/>
          <w:szCs w:val="28"/>
          <w:lang w:val="fr-MA"/>
        </w:rPr>
      </w:pPr>
      <w:r w:rsidRPr="00536A55">
        <w:rPr>
          <w:b/>
          <w:bCs/>
          <w:sz w:val="28"/>
          <w:szCs w:val="28"/>
          <w:rtl/>
        </w:rPr>
        <w:t>تأشيرة السيد عامل إقليم بنسليمان</w:t>
      </w:r>
    </w:p>
    <w:p w14:paraId="0FF01DAC" w14:textId="77777777" w:rsidR="00536A55" w:rsidRPr="00536A55" w:rsidRDefault="00536A55" w:rsidP="00536A55">
      <w:pPr>
        <w:bidi/>
        <w:ind w:right="-142"/>
        <w:rPr>
          <w:b/>
          <w:bCs/>
          <w:sz w:val="28"/>
          <w:szCs w:val="28"/>
          <w:lang w:val="fr-MA"/>
        </w:rPr>
      </w:pPr>
    </w:p>
    <w:p w14:paraId="7BB9EFFA" w14:textId="77777777" w:rsidR="00536A55" w:rsidRPr="00536A55" w:rsidRDefault="00536A55" w:rsidP="00536A55">
      <w:pPr>
        <w:bidi/>
        <w:ind w:right="-142"/>
        <w:rPr>
          <w:b/>
          <w:bCs/>
          <w:sz w:val="28"/>
          <w:szCs w:val="28"/>
          <w:rtl/>
          <w:lang w:val="fr-MA"/>
        </w:rPr>
      </w:pPr>
    </w:p>
    <w:p w14:paraId="5BC2879E" w14:textId="77777777" w:rsidR="00536A55" w:rsidRDefault="00536A55" w:rsidP="00536A55">
      <w:pPr>
        <w:bidi/>
        <w:ind w:right="284"/>
        <w:jc w:val="both"/>
        <w:rPr>
          <w:b/>
          <w:bCs/>
          <w:sz w:val="28"/>
          <w:szCs w:val="28"/>
          <w:rtl/>
        </w:rPr>
      </w:pPr>
    </w:p>
    <w:p w14:paraId="1A5FE796" w14:textId="77777777" w:rsidR="00A26B00" w:rsidRDefault="00A26B00" w:rsidP="00536A55">
      <w:pPr>
        <w:jc w:val="center"/>
        <w:rPr>
          <w:rtl/>
          <w:lang w:bidi="ar-MA"/>
        </w:rPr>
      </w:pPr>
    </w:p>
    <w:p w14:paraId="6C441A50" w14:textId="0E39A7EF" w:rsidR="00A26B00" w:rsidRPr="00F13A97" w:rsidRDefault="00037C6F" w:rsidP="00A26B00">
      <w:pPr>
        <w:bidi/>
        <w:ind w:left="5664" w:right="567" w:firstLine="708"/>
        <w:jc w:val="both"/>
        <w:rPr>
          <w:b/>
          <w:bCs/>
          <w:sz w:val="28"/>
          <w:szCs w:val="28"/>
          <w:u w:val="single"/>
          <w:lang w:bidi="ar-MA"/>
        </w:rPr>
      </w:pPr>
      <w:r>
        <w:rPr>
          <w:rFonts w:hint="cs"/>
          <w:b/>
          <w:bCs/>
          <w:sz w:val="28"/>
          <w:szCs w:val="28"/>
          <w:u w:val="single"/>
          <w:rtl/>
          <w:lang w:bidi="ar-MA"/>
        </w:rPr>
        <w:t xml:space="preserve">    </w:t>
      </w:r>
      <w:r w:rsidR="00A26B00" w:rsidRPr="00F13A97">
        <w:rPr>
          <w:b/>
          <w:bCs/>
          <w:sz w:val="28"/>
          <w:szCs w:val="28"/>
          <w:u w:val="single"/>
          <w:rtl/>
          <w:lang w:bidi="ar-MA"/>
        </w:rPr>
        <w:t xml:space="preserve">حرر ببنسليمان </w:t>
      </w:r>
      <w:proofErr w:type="gramStart"/>
      <w:r w:rsidR="00A26B00" w:rsidRPr="00F13A97">
        <w:rPr>
          <w:b/>
          <w:bCs/>
          <w:sz w:val="28"/>
          <w:szCs w:val="28"/>
          <w:u w:val="single"/>
          <w:rtl/>
          <w:lang w:bidi="ar-MA"/>
        </w:rPr>
        <w:t xml:space="preserve">في </w:t>
      </w:r>
      <w:r w:rsidR="00A26B00">
        <w:rPr>
          <w:rFonts w:hint="cs"/>
          <w:b/>
          <w:bCs/>
          <w:sz w:val="28"/>
          <w:szCs w:val="28"/>
          <w:u w:val="single"/>
          <w:rtl/>
          <w:lang w:bidi="ar-MA"/>
        </w:rPr>
        <w:t xml:space="preserve"> </w:t>
      </w:r>
      <w:r w:rsidR="00734318">
        <w:rPr>
          <w:rFonts w:hint="cs"/>
          <w:b/>
          <w:bCs/>
          <w:sz w:val="28"/>
          <w:szCs w:val="28"/>
          <w:u w:val="single"/>
          <w:rtl/>
          <w:lang w:bidi="ar-MA"/>
        </w:rPr>
        <w:t>19</w:t>
      </w:r>
      <w:proofErr w:type="gramEnd"/>
      <w:r w:rsidR="0083241D">
        <w:rPr>
          <w:rFonts w:hint="cs"/>
          <w:b/>
          <w:bCs/>
          <w:sz w:val="28"/>
          <w:szCs w:val="28"/>
          <w:u w:val="single"/>
          <w:rtl/>
          <w:lang w:bidi="ar-MA"/>
        </w:rPr>
        <w:t xml:space="preserve"> </w:t>
      </w:r>
      <w:r w:rsidR="00A26B00" w:rsidRPr="00F13A97">
        <w:rPr>
          <w:rFonts w:hint="cs"/>
          <w:b/>
          <w:bCs/>
          <w:sz w:val="28"/>
          <w:szCs w:val="28"/>
          <w:u w:val="single"/>
          <w:rtl/>
          <w:lang w:bidi="ar-MA"/>
        </w:rPr>
        <w:t xml:space="preserve"> </w:t>
      </w:r>
      <w:r w:rsidR="00734318">
        <w:rPr>
          <w:rFonts w:hint="cs"/>
          <w:b/>
          <w:bCs/>
          <w:sz w:val="28"/>
          <w:szCs w:val="28"/>
          <w:u w:val="single"/>
          <w:rtl/>
          <w:lang w:bidi="ar-MA"/>
        </w:rPr>
        <w:t xml:space="preserve"> </w:t>
      </w:r>
      <w:proofErr w:type="gramStart"/>
      <w:r w:rsidR="00734318">
        <w:rPr>
          <w:rFonts w:hint="cs"/>
          <w:b/>
          <w:bCs/>
          <w:sz w:val="28"/>
          <w:szCs w:val="28"/>
          <w:u w:val="single"/>
          <w:rtl/>
          <w:lang w:bidi="ar-MA"/>
        </w:rPr>
        <w:t>نونبر</w:t>
      </w:r>
      <w:r w:rsidR="00A26B00" w:rsidRPr="00F13A97">
        <w:rPr>
          <w:rFonts w:hint="cs"/>
          <w:b/>
          <w:bCs/>
          <w:sz w:val="28"/>
          <w:szCs w:val="28"/>
          <w:u w:val="single"/>
          <w:rtl/>
          <w:lang w:bidi="ar-MA"/>
        </w:rPr>
        <w:t xml:space="preserve">  </w:t>
      </w:r>
      <w:r w:rsidR="00A26B00">
        <w:rPr>
          <w:rFonts w:hint="cs"/>
          <w:b/>
          <w:bCs/>
          <w:sz w:val="28"/>
          <w:szCs w:val="28"/>
          <w:u w:val="single"/>
          <w:rtl/>
          <w:lang w:bidi="ar-MA"/>
        </w:rPr>
        <w:t>2025</w:t>
      </w:r>
      <w:proofErr w:type="gramEnd"/>
      <w:r w:rsidR="00A26B00" w:rsidRPr="00F13A97">
        <w:rPr>
          <w:rFonts w:hint="cs"/>
          <w:b/>
          <w:bCs/>
          <w:sz w:val="28"/>
          <w:szCs w:val="28"/>
          <w:u w:val="single"/>
          <w:rtl/>
          <w:lang w:bidi="ar-MA"/>
        </w:rPr>
        <w:t>.</w:t>
      </w:r>
    </w:p>
    <w:p w14:paraId="0BB27171" w14:textId="77777777" w:rsidR="00A26B00" w:rsidRPr="00F13A97" w:rsidRDefault="00A26B00" w:rsidP="00A26B00">
      <w:pPr>
        <w:overflowPunct w:val="0"/>
        <w:autoSpaceDE w:val="0"/>
        <w:autoSpaceDN w:val="0"/>
        <w:bidi/>
        <w:adjustRightInd w:val="0"/>
        <w:ind w:firstLine="708"/>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 xml:space="preserve"> </w:t>
      </w:r>
      <w:r>
        <w:rPr>
          <w:rFonts w:hint="cs"/>
          <w:b/>
          <w:bCs/>
          <w:sz w:val="28"/>
          <w:szCs w:val="28"/>
          <w:rtl/>
        </w:rPr>
        <w:tab/>
        <w:t xml:space="preserve">               </w:t>
      </w:r>
      <w:r w:rsidRPr="00F13A97">
        <w:rPr>
          <w:b/>
          <w:bCs/>
          <w:sz w:val="28"/>
          <w:szCs w:val="28"/>
          <w:u w:val="single"/>
          <w:rtl/>
        </w:rPr>
        <w:t>رئيس المجلس</w:t>
      </w:r>
      <w:r>
        <w:rPr>
          <w:rFonts w:hint="cs"/>
          <w:b/>
          <w:bCs/>
          <w:sz w:val="28"/>
          <w:szCs w:val="28"/>
          <w:u w:val="single"/>
          <w:rtl/>
        </w:rPr>
        <w:t xml:space="preserve"> الجماعي</w:t>
      </w:r>
    </w:p>
    <w:p w14:paraId="57B6B1A0" w14:textId="3FAF4785" w:rsidR="00A26B00" w:rsidRDefault="00A26B00" w:rsidP="00A26B00">
      <w:pPr>
        <w:overflowPunct w:val="0"/>
        <w:autoSpaceDE w:val="0"/>
        <w:autoSpaceDN w:val="0"/>
        <w:bidi/>
        <w:adjustRightInd w:val="0"/>
        <w:jc w:val="both"/>
        <w:rPr>
          <w:b/>
          <w:bCs/>
          <w:sz w:val="28"/>
          <w:szCs w:val="28"/>
          <w:rtl/>
        </w:rPr>
      </w:pPr>
      <w:r>
        <w:rPr>
          <w:rFonts w:hint="cs"/>
          <w:b/>
          <w:bCs/>
          <w:sz w:val="28"/>
          <w:szCs w:val="28"/>
          <w:rtl/>
        </w:rPr>
        <w:t xml:space="preserve">   </w:t>
      </w:r>
      <w:r w:rsidR="0083241D">
        <w:rPr>
          <w:rFonts w:hint="cs"/>
          <w:b/>
          <w:bCs/>
          <w:sz w:val="28"/>
          <w:szCs w:val="28"/>
          <w:rtl/>
        </w:rPr>
        <w:t xml:space="preserve">        </w:t>
      </w:r>
      <w:r>
        <w:rPr>
          <w:rFonts w:hint="cs"/>
          <w:b/>
          <w:bCs/>
          <w:sz w:val="28"/>
          <w:szCs w:val="28"/>
          <w:rtl/>
        </w:rPr>
        <w:t xml:space="preserve"> الكبير البرقي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b/>
          <w:bCs/>
          <w:sz w:val="28"/>
          <w:szCs w:val="28"/>
          <w:rtl/>
        </w:rPr>
        <w:tab/>
      </w:r>
      <w:r>
        <w:rPr>
          <w:rFonts w:hint="cs"/>
          <w:b/>
          <w:bCs/>
          <w:sz w:val="28"/>
          <w:szCs w:val="28"/>
          <w:rtl/>
        </w:rPr>
        <w:t xml:space="preserve">                              </w:t>
      </w:r>
      <w:r w:rsidRPr="00F13A97">
        <w:rPr>
          <w:b/>
          <w:bCs/>
          <w:sz w:val="28"/>
          <w:szCs w:val="28"/>
          <w:rtl/>
        </w:rPr>
        <w:t xml:space="preserve">محمد </w:t>
      </w:r>
      <w:proofErr w:type="spellStart"/>
      <w:r w:rsidRPr="00F13A97">
        <w:rPr>
          <w:b/>
          <w:bCs/>
          <w:sz w:val="28"/>
          <w:szCs w:val="28"/>
          <w:rtl/>
        </w:rPr>
        <w:t>اجدير</w:t>
      </w:r>
      <w:r w:rsidRPr="00F13A97">
        <w:rPr>
          <w:rFonts w:hint="cs"/>
          <w:b/>
          <w:bCs/>
          <w:sz w:val="28"/>
          <w:szCs w:val="28"/>
          <w:rtl/>
        </w:rPr>
        <w:t>ة</w:t>
      </w:r>
      <w:proofErr w:type="spellEnd"/>
    </w:p>
    <w:p w14:paraId="08C6B09F" w14:textId="77777777" w:rsidR="00A26B00" w:rsidRDefault="00A26B00" w:rsidP="00A26B00">
      <w:pPr>
        <w:bidi/>
        <w:ind w:right="-142"/>
        <w:jc w:val="both"/>
        <w:rPr>
          <w:b/>
          <w:bCs/>
          <w:sz w:val="28"/>
          <w:szCs w:val="28"/>
          <w:rtl/>
        </w:rPr>
      </w:pPr>
    </w:p>
    <w:p w14:paraId="17C6B9C2" w14:textId="77777777" w:rsidR="00AF594C" w:rsidRDefault="00AF594C" w:rsidP="00AF594C">
      <w:pPr>
        <w:bidi/>
        <w:rPr>
          <w:b/>
          <w:bCs/>
          <w:sz w:val="28"/>
          <w:szCs w:val="28"/>
          <w:rtl/>
        </w:rPr>
      </w:pPr>
    </w:p>
    <w:p w14:paraId="4E7C41A8" w14:textId="77777777" w:rsidR="0083241D" w:rsidRDefault="0083241D" w:rsidP="0083241D">
      <w:pPr>
        <w:bidi/>
        <w:rPr>
          <w:b/>
          <w:bCs/>
          <w:sz w:val="28"/>
          <w:szCs w:val="28"/>
          <w:rtl/>
        </w:rPr>
      </w:pPr>
    </w:p>
    <w:p w14:paraId="78152C2E" w14:textId="77777777" w:rsidR="0083241D" w:rsidRDefault="0083241D" w:rsidP="0083241D">
      <w:pPr>
        <w:bidi/>
        <w:rPr>
          <w:b/>
          <w:bCs/>
          <w:sz w:val="28"/>
          <w:szCs w:val="28"/>
          <w:rtl/>
        </w:rPr>
      </w:pPr>
    </w:p>
    <w:p w14:paraId="35A7B810" w14:textId="77777777" w:rsidR="00536A55" w:rsidRDefault="00536A55" w:rsidP="00536A55">
      <w:pPr>
        <w:bidi/>
        <w:rPr>
          <w:b/>
          <w:bCs/>
          <w:sz w:val="28"/>
          <w:szCs w:val="28"/>
          <w:rtl/>
        </w:rPr>
      </w:pPr>
    </w:p>
    <w:p w14:paraId="6D12E48A" w14:textId="77777777" w:rsidR="00536A55" w:rsidRDefault="00536A55" w:rsidP="00536A55">
      <w:pPr>
        <w:bidi/>
        <w:rPr>
          <w:b/>
          <w:bCs/>
          <w:sz w:val="28"/>
          <w:szCs w:val="28"/>
          <w:rtl/>
        </w:rPr>
      </w:pPr>
    </w:p>
    <w:p w14:paraId="242B5ED7" w14:textId="77777777" w:rsidR="00536A55" w:rsidRDefault="00536A55" w:rsidP="00536A55">
      <w:pPr>
        <w:bidi/>
        <w:rPr>
          <w:b/>
          <w:bCs/>
          <w:sz w:val="28"/>
          <w:szCs w:val="28"/>
          <w:rtl/>
        </w:rPr>
      </w:pPr>
    </w:p>
    <w:p w14:paraId="0DB34881" w14:textId="77777777" w:rsidR="0083241D" w:rsidRDefault="0083241D" w:rsidP="0083241D">
      <w:pPr>
        <w:bidi/>
        <w:rPr>
          <w:b/>
          <w:bCs/>
          <w:sz w:val="28"/>
          <w:szCs w:val="28"/>
          <w:rtl/>
        </w:rPr>
      </w:pPr>
    </w:p>
    <w:p w14:paraId="5DA57C7D" w14:textId="77777777" w:rsidR="00634D4B" w:rsidRDefault="00634D4B" w:rsidP="00634D4B">
      <w:pPr>
        <w:bidi/>
        <w:rPr>
          <w:b/>
          <w:bCs/>
          <w:sz w:val="28"/>
          <w:szCs w:val="28"/>
          <w:rtl/>
        </w:rPr>
      </w:pPr>
    </w:p>
    <w:p w14:paraId="7D3E74AF" w14:textId="77777777" w:rsidR="00665C8B" w:rsidRDefault="00665C8B" w:rsidP="00665C8B">
      <w:pPr>
        <w:bidi/>
        <w:rPr>
          <w:b/>
          <w:bCs/>
          <w:sz w:val="28"/>
          <w:szCs w:val="28"/>
          <w:rtl/>
        </w:rPr>
      </w:pPr>
    </w:p>
    <w:p w14:paraId="4A425962" w14:textId="77777777" w:rsidR="00665C8B" w:rsidRDefault="00665C8B" w:rsidP="00665C8B">
      <w:pPr>
        <w:bidi/>
        <w:rPr>
          <w:b/>
          <w:bCs/>
          <w:sz w:val="28"/>
          <w:szCs w:val="28"/>
          <w:rtl/>
        </w:rPr>
      </w:pPr>
    </w:p>
    <w:p w14:paraId="3A589133" w14:textId="77777777" w:rsidR="00665C8B" w:rsidRDefault="00665C8B" w:rsidP="00665C8B">
      <w:pPr>
        <w:bidi/>
        <w:rPr>
          <w:b/>
          <w:bCs/>
          <w:sz w:val="28"/>
          <w:szCs w:val="28"/>
          <w:rtl/>
        </w:rPr>
      </w:pPr>
    </w:p>
    <w:p w14:paraId="5C115B41" w14:textId="77777777" w:rsidR="00665C8B" w:rsidRDefault="00665C8B" w:rsidP="00665C8B">
      <w:pPr>
        <w:bidi/>
        <w:rPr>
          <w:b/>
          <w:bCs/>
          <w:sz w:val="28"/>
          <w:szCs w:val="28"/>
          <w:rtl/>
        </w:rPr>
      </w:pPr>
    </w:p>
    <w:p w14:paraId="4B530466" w14:textId="77777777" w:rsidR="00665C8B" w:rsidRDefault="00665C8B" w:rsidP="00665C8B">
      <w:pPr>
        <w:bidi/>
        <w:rPr>
          <w:b/>
          <w:bCs/>
          <w:sz w:val="28"/>
          <w:szCs w:val="28"/>
          <w:rtl/>
        </w:rPr>
      </w:pPr>
    </w:p>
    <w:p w14:paraId="0C5ED7D0" w14:textId="77777777" w:rsidR="00665C8B" w:rsidRDefault="00665C8B" w:rsidP="00665C8B">
      <w:pPr>
        <w:bidi/>
        <w:rPr>
          <w:b/>
          <w:bCs/>
          <w:sz w:val="28"/>
          <w:szCs w:val="28"/>
          <w:rtl/>
        </w:rPr>
      </w:pPr>
    </w:p>
    <w:p w14:paraId="5FA60936" w14:textId="77777777" w:rsidR="00634D4B" w:rsidRDefault="00634D4B" w:rsidP="00634D4B">
      <w:pPr>
        <w:bidi/>
        <w:rPr>
          <w:b/>
          <w:bCs/>
          <w:sz w:val="28"/>
          <w:szCs w:val="28"/>
          <w:rtl/>
        </w:rPr>
      </w:pPr>
    </w:p>
    <w:p w14:paraId="5DD21D70" w14:textId="77777777" w:rsidR="00634D4B" w:rsidRPr="0053761B" w:rsidRDefault="00634D4B" w:rsidP="00634D4B">
      <w:pPr>
        <w:shd w:val="clear" w:color="auto" w:fill="D9D9D9" w:themeFill="background1" w:themeFillShade="D9"/>
        <w:spacing w:line="276" w:lineRule="auto"/>
        <w:ind w:right="-142"/>
        <w:jc w:val="right"/>
        <w:rPr>
          <w:rFonts w:ascii="Simplified Arabic" w:hAnsi="Simplified Arabic"/>
          <w:b/>
          <w:bCs/>
          <w:sz w:val="28"/>
          <w:szCs w:val="28"/>
          <w:rtl/>
        </w:rPr>
      </w:pPr>
      <w:r w:rsidRPr="0053761B">
        <w:rPr>
          <w:rFonts w:ascii="Andalus" w:hAnsi="Andalus" w:cs="Andalus" w:hint="cs"/>
          <w:b/>
          <w:bCs/>
          <w:sz w:val="28"/>
          <w:szCs w:val="28"/>
          <w:u w:val="single"/>
          <w:rtl/>
          <w:lang w:bidi="ar-MA"/>
        </w:rPr>
        <w:lastRenderedPageBreak/>
        <w:t>النقطة الثانية</w:t>
      </w:r>
      <w:r w:rsidRPr="0053761B">
        <w:rPr>
          <w:rFonts w:ascii="Simplified Arabic" w:hAnsi="Simplified Arabic" w:hint="cs"/>
          <w:b/>
          <w:bCs/>
          <w:sz w:val="28"/>
          <w:szCs w:val="28"/>
          <w:rtl/>
          <w:lang w:bidi="ar-MA"/>
        </w:rPr>
        <w:t xml:space="preserve">: </w:t>
      </w:r>
      <w:r w:rsidRPr="0053761B">
        <w:rPr>
          <w:rFonts w:ascii="Simplified Arabic" w:hAnsi="Simplified Arabic" w:hint="cs"/>
          <w:b/>
          <w:bCs/>
          <w:sz w:val="28"/>
          <w:szCs w:val="28"/>
          <w:rtl/>
        </w:rPr>
        <w:t xml:space="preserve">الدراسة والمصادقة على اتفاقية شراكة متعلقة بتأهيل منطقة الأنشطة الاقتصادية </w:t>
      </w:r>
      <w:r w:rsidRPr="0053761B">
        <w:rPr>
          <w:rFonts w:ascii="Simplified Arabic" w:hAnsi="Simplified Arabic"/>
          <w:b/>
          <w:bCs/>
          <w:sz w:val="28"/>
          <w:szCs w:val="28"/>
          <w:rtl/>
        </w:rPr>
        <w:t>–</w:t>
      </w:r>
      <w:r w:rsidRPr="0053761B">
        <w:rPr>
          <w:rFonts w:ascii="Simplified Arabic" w:hAnsi="Simplified Arabic" w:hint="cs"/>
          <w:b/>
          <w:bCs/>
          <w:sz w:val="28"/>
          <w:szCs w:val="28"/>
          <w:rtl/>
        </w:rPr>
        <w:t xml:space="preserve"> الشطر الأول-.</w:t>
      </w:r>
    </w:p>
    <w:p w14:paraId="19E5FB79" w14:textId="77777777" w:rsidR="00D95491" w:rsidRPr="00516721" w:rsidRDefault="00D95491" w:rsidP="004A3177">
      <w:pPr>
        <w:bidi/>
        <w:rPr>
          <w:b/>
          <w:bCs/>
          <w:sz w:val="20"/>
          <w:szCs w:val="20"/>
          <w:rtl/>
        </w:rPr>
      </w:pPr>
    </w:p>
    <w:p w14:paraId="2B51024D" w14:textId="55BC5CB6" w:rsidR="00634D4B" w:rsidRDefault="004A3177" w:rsidP="00D95491">
      <w:pPr>
        <w:bidi/>
        <w:rPr>
          <w:b/>
          <w:bCs/>
          <w:sz w:val="28"/>
          <w:szCs w:val="28"/>
          <w:rtl/>
        </w:rPr>
      </w:pPr>
      <w:r>
        <w:rPr>
          <w:rFonts w:hint="cs"/>
          <w:b/>
          <w:bCs/>
          <w:sz w:val="28"/>
          <w:szCs w:val="28"/>
          <w:rtl/>
        </w:rPr>
        <w:t xml:space="preserve">في </w:t>
      </w:r>
      <w:r w:rsidR="00D95491">
        <w:rPr>
          <w:rFonts w:hint="cs"/>
          <w:b/>
          <w:bCs/>
          <w:sz w:val="28"/>
          <w:szCs w:val="28"/>
          <w:rtl/>
        </w:rPr>
        <w:t>بداية عرضه لهذه النقطة</w:t>
      </w:r>
      <w:r>
        <w:rPr>
          <w:rFonts w:hint="cs"/>
          <w:b/>
          <w:bCs/>
          <w:sz w:val="28"/>
          <w:szCs w:val="28"/>
          <w:rtl/>
        </w:rPr>
        <w:t xml:space="preserve"> اعطى السيد رئيس المجلس الجماعي الكلمة للسيد يوسف </w:t>
      </w:r>
      <w:proofErr w:type="spellStart"/>
      <w:r>
        <w:rPr>
          <w:rFonts w:hint="cs"/>
          <w:b/>
          <w:bCs/>
          <w:sz w:val="28"/>
          <w:szCs w:val="28"/>
          <w:rtl/>
        </w:rPr>
        <w:t>قدادري</w:t>
      </w:r>
      <w:proofErr w:type="spellEnd"/>
      <w:r w:rsidR="00D95491">
        <w:rPr>
          <w:rFonts w:hint="cs"/>
          <w:b/>
          <w:bCs/>
          <w:sz w:val="28"/>
          <w:szCs w:val="28"/>
          <w:rtl/>
        </w:rPr>
        <w:t xml:space="preserve"> رئيس </w:t>
      </w:r>
      <w:r w:rsidR="00D95491" w:rsidRPr="00D95491">
        <w:rPr>
          <w:rFonts w:hint="cs"/>
          <w:b/>
          <w:bCs/>
          <w:sz w:val="28"/>
          <w:szCs w:val="28"/>
          <w:rtl/>
        </w:rPr>
        <w:t>لجنة التعمير وإعداد التراب والبيئة</w:t>
      </w:r>
      <w:r w:rsidR="00D95491">
        <w:rPr>
          <w:rFonts w:hint="cs"/>
          <w:b/>
          <w:bCs/>
          <w:sz w:val="28"/>
          <w:szCs w:val="28"/>
          <w:rtl/>
        </w:rPr>
        <w:t xml:space="preserve"> لتلاوة</w:t>
      </w:r>
      <w:r>
        <w:rPr>
          <w:rFonts w:hint="cs"/>
          <w:b/>
          <w:bCs/>
          <w:sz w:val="28"/>
          <w:szCs w:val="28"/>
          <w:rtl/>
        </w:rPr>
        <w:t xml:space="preserve"> تقرير اللجنة والذي جاء على الشكل </w:t>
      </w:r>
      <w:proofErr w:type="gramStart"/>
      <w:r>
        <w:rPr>
          <w:rFonts w:hint="cs"/>
          <w:b/>
          <w:bCs/>
          <w:sz w:val="28"/>
          <w:szCs w:val="28"/>
          <w:rtl/>
        </w:rPr>
        <w:t>التالي :</w:t>
      </w:r>
      <w:proofErr w:type="gramEnd"/>
    </w:p>
    <w:p w14:paraId="19B51E34" w14:textId="77777777" w:rsidR="00634D4B" w:rsidRPr="00516721" w:rsidRDefault="00634D4B" w:rsidP="00634D4B">
      <w:pPr>
        <w:bidi/>
        <w:rPr>
          <w:b/>
          <w:bCs/>
          <w:sz w:val="20"/>
          <w:szCs w:val="20"/>
          <w:rtl/>
        </w:rPr>
      </w:pPr>
    </w:p>
    <w:p w14:paraId="1BEDF17A" w14:textId="46DED43C" w:rsidR="00634D4B" w:rsidRPr="00634D4B" w:rsidRDefault="00634D4B" w:rsidP="00634D4B">
      <w:pPr>
        <w:bidi/>
        <w:jc w:val="center"/>
        <w:rPr>
          <w:rFonts w:ascii="Simplified Arabic" w:hAnsi="Simplified Arabic"/>
          <w:b/>
          <w:bCs/>
          <w:sz w:val="28"/>
          <w:szCs w:val="28"/>
          <w:u w:val="single"/>
        </w:rPr>
      </w:pPr>
      <w:r>
        <w:rPr>
          <w:rFonts w:ascii="Simplified Arabic" w:hAnsi="Simplified Arabic" w:hint="cs"/>
          <w:b/>
          <w:bCs/>
          <w:sz w:val="28"/>
          <w:szCs w:val="28"/>
          <w:rtl/>
        </w:rPr>
        <w:t xml:space="preserve">  </w:t>
      </w:r>
      <w:r w:rsidR="004A3177">
        <w:rPr>
          <w:rFonts w:ascii="Simplified Arabic" w:hAnsi="Simplified Arabic" w:hint="cs"/>
          <w:b/>
          <w:bCs/>
          <w:sz w:val="28"/>
          <w:szCs w:val="28"/>
          <w:rtl/>
        </w:rPr>
        <w:t xml:space="preserve"> </w:t>
      </w:r>
      <w:r>
        <w:rPr>
          <w:rFonts w:ascii="Simplified Arabic" w:hAnsi="Simplified Arabic" w:hint="cs"/>
          <w:b/>
          <w:bCs/>
          <w:sz w:val="28"/>
          <w:szCs w:val="28"/>
          <w:rtl/>
        </w:rPr>
        <w:t xml:space="preserve"> </w:t>
      </w:r>
      <w:r w:rsidRPr="00634D4B">
        <w:rPr>
          <w:rFonts w:ascii="Simplified Arabic" w:hAnsi="Simplified Arabic" w:hint="cs"/>
          <w:b/>
          <w:bCs/>
          <w:sz w:val="28"/>
          <w:szCs w:val="28"/>
          <w:u w:val="single"/>
          <w:rtl/>
        </w:rPr>
        <w:t>تقرير</w:t>
      </w:r>
      <w:r w:rsidRPr="00634D4B">
        <w:rPr>
          <w:rFonts w:ascii="Simplified Arabic" w:hAnsi="Simplified Arabic"/>
          <w:b/>
          <w:bCs/>
          <w:sz w:val="28"/>
          <w:szCs w:val="28"/>
          <w:u w:val="single"/>
          <w:rtl/>
        </w:rPr>
        <w:t xml:space="preserve"> </w:t>
      </w:r>
      <w:r w:rsidRPr="00634D4B">
        <w:rPr>
          <w:rFonts w:ascii="Simplified Arabic" w:hAnsi="Simplified Arabic" w:hint="cs"/>
          <w:b/>
          <w:bCs/>
          <w:sz w:val="28"/>
          <w:szCs w:val="28"/>
          <w:u w:val="single"/>
          <w:rtl/>
        </w:rPr>
        <w:t>لجنة التعمير وإعداد التراب والبيئة</w:t>
      </w:r>
    </w:p>
    <w:p w14:paraId="125583C7" w14:textId="71423F42" w:rsidR="00634D4B" w:rsidRPr="00634D4B" w:rsidRDefault="00634D4B" w:rsidP="00634D4B">
      <w:pPr>
        <w:bidi/>
        <w:ind w:left="3540"/>
        <w:rPr>
          <w:rFonts w:ascii="Simplified Arabic" w:hAnsi="Simplified Arabic"/>
          <w:b/>
          <w:bCs/>
          <w:sz w:val="28"/>
          <w:szCs w:val="28"/>
          <w:u w:val="single"/>
          <w:rtl/>
        </w:rPr>
      </w:pPr>
      <w:r w:rsidRPr="00634D4B">
        <w:rPr>
          <w:rFonts w:ascii="Simplified Arabic" w:hAnsi="Simplified Arabic" w:hint="cs"/>
          <w:b/>
          <w:bCs/>
          <w:sz w:val="28"/>
          <w:szCs w:val="28"/>
          <w:rtl/>
        </w:rPr>
        <w:t xml:space="preserve">    </w:t>
      </w:r>
      <w:r w:rsidRPr="00634D4B">
        <w:rPr>
          <w:rFonts w:ascii="Simplified Arabic" w:hAnsi="Simplified Arabic" w:hint="cs"/>
          <w:b/>
          <w:bCs/>
          <w:sz w:val="28"/>
          <w:szCs w:val="28"/>
          <w:u w:val="single"/>
          <w:rtl/>
        </w:rPr>
        <w:t xml:space="preserve"> المنعقد يوم الإثنين 10 نونبر 2025</w:t>
      </w:r>
    </w:p>
    <w:p w14:paraId="75AD3471" w14:textId="77777777" w:rsidR="00634D4B" w:rsidRPr="00634D4B" w:rsidRDefault="00634D4B" w:rsidP="00634D4B">
      <w:pPr>
        <w:bidi/>
        <w:jc w:val="both"/>
        <w:rPr>
          <w:rFonts w:ascii="Simplified Arabic" w:hAnsi="Simplified Arabic"/>
          <w:b/>
          <w:bCs/>
          <w:sz w:val="28"/>
          <w:szCs w:val="28"/>
          <w:rtl/>
        </w:rPr>
      </w:pPr>
      <w:r>
        <w:rPr>
          <w:rFonts w:ascii="Simplified Arabic" w:hAnsi="Simplified Arabic"/>
          <w:b/>
          <w:bCs/>
          <w:sz w:val="28"/>
          <w:szCs w:val="28"/>
          <w:rtl/>
        </w:rPr>
        <w:t xml:space="preserve"> </w:t>
      </w:r>
      <w:r>
        <w:rPr>
          <w:rFonts w:ascii="Simplified Arabic" w:hAnsi="Simplified Arabic" w:hint="cs"/>
          <w:b/>
          <w:bCs/>
          <w:sz w:val="28"/>
          <w:szCs w:val="28"/>
          <w:rtl/>
        </w:rPr>
        <w:t xml:space="preserve">   </w:t>
      </w:r>
      <w:r w:rsidRPr="00634D4B">
        <w:rPr>
          <w:rFonts w:ascii="Simplified Arabic" w:hAnsi="Simplified Arabic" w:hint="cs"/>
          <w:b/>
          <w:bCs/>
          <w:sz w:val="28"/>
          <w:szCs w:val="28"/>
          <w:rtl/>
        </w:rPr>
        <w:t xml:space="preserve">عقدت لجنة التعمير وإعداد التراب والبيئة اجتماعا يوم </w:t>
      </w:r>
      <w:r w:rsidRPr="00B11A50">
        <w:rPr>
          <w:rFonts w:ascii="Simplified Arabic" w:hAnsi="Simplified Arabic" w:hint="cs"/>
          <w:b/>
          <w:bCs/>
          <w:sz w:val="28"/>
          <w:szCs w:val="28"/>
          <w:rtl/>
        </w:rPr>
        <w:t>الإثنين 10 نونبر 2025</w:t>
      </w:r>
      <w:r w:rsidRPr="00634D4B">
        <w:rPr>
          <w:rFonts w:ascii="Simplified Arabic" w:hAnsi="Simplified Arabic" w:hint="cs"/>
          <w:b/>
          <w:bCs/>
          <w:sz w:val="28"/>
          <w:szCs w:val="28"/>
          <w:rtl/>
        </w:rPr>
        <w:t xml:space="preserve"> على الساعة الحادية عشرة </w:t>
      </w:r>
      <w:proofErr w:type="gramStart"/>
      <w:r w:rsidRPr="00634D4B">
        <w:rPr>
          <w:rFonts w:ascii="Simplified Arabic" w:hAnsi="Simplified Arabic" w:hint="cs"/>
          <w:b/>
          <w:bCs/>
          <w:sz w:val="28"/>
          <w:szCs w:val="28"/>
          <w:rtl/>
        </w:rPr>
        <w:t>صباحا،</w:t>
      </w:r>
      <w:r w:rsidRPr="00634D4B">
        <w:rPr>
          <w:rFonts w:ascii="Simplified Arabic" w:hAnsi="Simplified Arabic"/>
          <w:b/>
          <w:bCs/>
          <w:sz w:val="28"/>
          <w:szCs w:val="28"/>
        </w:rPr>
        <w:t xml:space="preserve">  </w:t>
      </w:r>
      <w:r w:rsidRPr="00634D4B">
        <w:rPr>
          <w:rFonts w:ascii="Simplified Arabic" w:hAnsi="Simplified Arabic" w:hint="cs"/>
          <w:b/>
          <w:bCs/>
          <w:sz w:val="28"/>
          <w:szCs w:val="28"/>
          <w:rtl/>
        </w:rPr>
        <w:t>بمقر</w:t>
      </w:r>
      <w:proofErr w:type="gramEnd"/>
      <w:r w:rsidRPr="00634D4B">
        <w:rPr>
          <w:rFonts w:ascii="Simplified Arabic" w:hAnsi="Simplified Arabic" w:hint="cs"/>
          <w:b/>
          <w:bCs/>
          <w:sz w:val="28"/>
          <w:szCs w:val="28"/>
          <w:rtl/>
        </w:rPr>
        <w:t xml:space="preserve"> جماعة بنسليمان تحت رئاسة </w:t>
      </w:r>
      <w:proofErr w:type="gramStart"/>
      <w:r w:rsidRPr="00634D4B">
        <w:rPr>
          <w:rFonts w:ascii="Simplified Arabic" w:hAnsi="Simplified Arabic" w:hint="cs"/>
          <w:b/>
          <w:bCs/>
          <w:sz w:val="28"/>
          <w:szCs w:val="28"/>
          <w:rtl/>
        </w:rPr>
        <w:t>السيد  يوسف</w:t>
      </w:r>
      <w:proofErr w:type="gramEnd"/>
      <w:r w:rsidRPr="00634D4B">
        <w:rPr>
          <w:rFonts w:ascii="Simplified Arabic" w:hAnsi="Simplified Arabic" w:hint="cs"/>
          <w:b/>
          <w:bCs/>
          <w:sz w:val="28"/>
          <w:szCs w:val="28"/>
          <w:rtl/>
        </w:rPr>
        <w:t xml:space="preserve"> </w:t>
      </w:r>
      <w:proofErr w:type="spellStart"/>
      <w:r w:rsidRPr="00634D4B">
        <w:rPr>
          <w:rFonts w:ascii="Simplified Arabic" w:hAnsi="Simplified Arabic" w:hint="cs"/>
          <w:b/>
          <w:bCs/>
          <w:sz w:val="28"/>
          <w:szCs w:val="28"/>
          <w:rtl/>
        </w:rPr>
        <w:t>قدادري</w:t>
      </w:r>
      <w:proofErr w:type="spellEnd"/>
      <w:r w:rsidRPr="00634D4B">
        <w:rPr>
          <w:rFonts w:ascii="Simplified Arabic" w:hAnsi="Simplified Arabic" w:hint="cs"/>
          <w:b/>
          <w:bCs/>
          <w:sz w:val="28"/>
          <w:szCs w:val="28"/>
          <w:rtl/>
        </w:rPr>
        <w:t xml:space="preserve"> رئيس لجنة </w:t>
      </w:r>
      <w:r w:rsidRPr="00634D4B">
        <w:rPr>
          <w:rFonts w:ascii="Simplified Arabic" w:hAnsi="Simplified Arabic"/>
          <w:b/>
          <w:bCs/>
          <w:sz w:val="28"/>
          <w:szCs w:val="28"/>
          <w:rtl/>
        </w:rPr>
        <w:t>التعمير</w:t>
      </w:r>
      <w:r w:rsidRPr="00634D4B">
        <w:rPr>
          <w:rFonts w:ascii="Simplified Arabic" w:hAnsi="Simplified Arabic" w:hint="cs"/>
          <w:b/>
          <w:bCs/>
          <w:sz w:val="28"/>
          <w:szCs w:val="28"/>
          <w:rtl/>
        </w:rPr>
        <w:t xml:space="preserve"> وإعداد التراب والبيئة </w:t>
      </w:r>
      <w:r w:rsidRPr="00634D4B">
        <w:rPr>
          <w:rFonts w:ascii="Simplified Arabic" w:hAnsi="Simplified Arabic"/>
          <w:b/>
          <w:bCs/>
          <w:sz w:val="28"/>
          <w:szCs w:val="28"/>
          <w:rtl/>
        </w:rPr>
        <w:t>وبحضور</w:t>
      </w:r>
      <w:r w:rsidRPr="00634D4B">
        <w:rPr>
          <w:rFonts w:ascii="Simplified Arabic" w:hAnsi="Simplified Arabic" w:hint="cs"/>
          <w:b/>
          <w:bCs/>
          <w:sz w:val="28"/>
          <w:szCs w:val="28"/>
          <w:rtl/>
        </w:rPr>
        <w:t xml:space="preserve"> السادة:</w:t>
      </w:r>
    </w:p>
    <w:p w14:paraId="10C1DA60" w14:textId="1581C72F" w:rsidR="00634D4B" w:rsidRPr="00634D4B" w:rsidRDefault="00634D4B" w:rsidP="00634D4B">
      <w:pPr>
        <w:pStyle w:val="Paragraphedeliste"/>
        <w:numPr>
          <w:ilvl w:val="0"/>
          <w:numId w:val="30"/>
        </w:numPr>
        <w:bidi/>
        <w:ind w:left="0" w:firstLine="0"/>
        <w:jc w:val="both"/>
        <w:rPr>
          <w:rFonts w:ascii="Simplified Arabic" w:hAnsi="Simplified Arabic"/>
          <w:b/>
          <w:bCs/>
          <w:sz w:val="28"/>
          <w:szCs w:val="28"/>
        </w:rPr>
      </w:pPr>
      <w:r w:rsidRPr="00634D4B">
        <w:rPr>
          <w:rFonts w:ascii="Simplified Arabic" w:hAnsi="Simplified Arabic" w:hint="cs"/>
          <w:b/>
          <w:bCs/>
          <w:sz w:val="28"/>
          <w:szCs w:val="28"/>
          <w:rtl/>
        </w:rPr>
        <w:t xml:space="preserve">محمد </w:t>
      </w:r>
      <w:proofErr w:type="spellStart"/>
      <w:r w:rsidRPr="00634D4B">
        <w:rPr>
          <w:rFonts w:ascii="Simplified Arabic" w:hAnsi="Simplified Arabic" w:hint="cs"/>
          <w:b/>
          <w:bCs/>
          <w:sz w:val="28"/>
          <w:szCs w:val="28"/>
          <w:rtl/>
        </w:rPr>
        <w:t>بنشتوكية</w:t>
      </w:r>
      <w:proofErr w:type="spellEnd"/>
      <w:r w:rsidRPr="00634D4B">
        <w:rPr>
          <w:rFonts w:ascii="Simplified Arabic" w:hAnsi="Simplified Arabic" w:hint="cs"/>
          <w:b/>
          <w:bCs/>
          <w:sz w:val="28"/>
          <w:szCs w:val="28"/>
          <w:rtl/>
        </w:rPr>
        <w:tab/>
      </w:r>
      <w:r w:rsidRPr="00634D4B">
        <w:rPr>
          <w:rFonts w:ascii="Simplified Arabic" w:hAnsi="Simplified Arabic"/>
          <w:b/>
          <w:bCs/>
          <w:sz w:val="28"/>
          <w:szCs w:val="28"/>
          <w:rtl/>
        </w:rPr>
        <w:tab/>
      </w:r>
      <w:r>
        <w:rPr>
          <w:rFonts w:ascii="Simplified Arabic" w:hAnsi="Simplified Arabic"/>
          <w:b/>
          <w:bCs/>
          <w:sz w:val="28"/>
          <w:szCs w:val="28"/>
          <w:rtl/>
        </w:rPr>
        <w:tab/>
      </w:r>
      <w:r w:rsidRPr="00634D4B">
        <w:rPr>
          <w:rFonts w:ascii="Simplified Arabic" w:hAnsi="Simplified Arabic" w:hint="cs"/>
          <w:b/>
          <w:bCs/>
          <w:sz w:val="28"/>
          <w:szCs w:val="28"/>
          <w:rtl/>
        </w:rPr>
        <w:t>: نائب رئيس اللجنة.</w:t>
      </w:r>
    </w:p>
    <w:p w14:paraId="77E34A25" w14:textId="0ACE442D" w:rsidR="00634D4B" w:rsidRPr="00634D4B" w:rsidRDefault="00634D4B" w:rsidP="00634D4B">
      <w:pPr>
        <w:pStyle w:val="Paragraphedeliste"/>
        <w:numPr>
          <w:ilvl w:val="0"/>
          <w:numId w:val="30"/>
        </w:numPr>
        <w:bidi/>
        <w:ind w:left="0" w:firstLine="0"/>
        <w:jc w:val="both"/>
        <w:rPr>
          <w:rFonts w:ascii="Simplified Arabic" w:hAnsi="Simplified Arabic"/>
          <w:b/>
          <w:bCs/>
          <w:sz w:val="28"/>
          <w:szCs w:val="28"/>
        </w:rPr>
      </w:pPr>
      <w:r w:rsidRPr="00634D4B">
        <w:rPr>
          <w:rFonts w:ascii="Simplified Arabic" w:hAnsi="Simplified Arabic" w:hint="cs"/>
          <w:b/>
          <w:bCs/>
          <w:sz w:val="28"/>
          <w:szCs w:val="28"/>
          <w:rtl/>
        </w:rPr>
        <w:t>الكبير البرقي</w:t>
      </w:r>
      <w:r w:rsidRPr="00634D4B">
        <w:rPr>
          <w:rFonts w:ascii="Simplified Arabic" w:hAnsi="Simplified Arabic" w:hint="cs"/>
          <w:b/>
          <w:bCs/>
          <w:sz w:val="28"/>
          <w:szCs w:val="28"/>
          <w:rtl/>
        </w:rPr>
        <w:tab/>
      </w:r>
      <w:r w:rsidRPr="00634D4B">
        <w:rPr>
          <w:rFonts w:ascii="Simplified Arabic" w:hAnsi="Simplified Arabic"/>
          <w:b/>
          <w:bCs/>
          <w:sz w:val="28"/>
          <w:szCs w:val="28"/>
          <w:rtl/>
        </w:rPr>
        <w:tab/>
      </w:r>
      <w:r w:rsidR="003C5559" w:rsidRPr="00634D4B">
        <w:rPr>
          <w:rFonts w:ascii="Simplified Arabic" w:hAnsi="Simplified Arabic" w:hint="cs"/>
          <w:b/>
          <w:bCs/>
          <w:sz w:val="28"/>
          <w:szCs w:val="28"/>
          <w:rtl/>
        </w:rPr>
        <w:tab/>
        <w:t xml:space="preserve">: </w:t>
      </w:r>
      <w:r w:rsidR="003C5559">
        <w:rPr>
          <w:rFonts w:ascii="Simplified Arabic" w:hAnsi="Simplified Arabic"/>
          <w:b/>
          <w:bCs/>
          <w:sz w:val="28"/>
          <w:szCs w:val="28"/>
          <w:rtl/>
        </w:rPr>
        <w:t>عضو</w:t>
      </w:r>
      <w:r w:rsidRPr="00634D4B">
        <w:rPr>
          <w:rFonts w:ascii="Simplified Arabic" w:hAnsi="Simplified Arabic" w:hint="cs"/>
          <w:b/>
          <w:bCs/>
          <w:sz w:val="28"/>
          <w:szCs w:val="28"/>
          <w:rtl/>
        </w:rPr>
        <w:t xml:space="preserve"> باللجنة.</w:t>
      </w:r>
    </w:p>
    <w:p w14:paraId="65A07343" w14:textId="7F728587" w:rsidR="00634D4B" w:rsidRPr="00634D4B" w:rsidRDefault="00634D4B" w:rsidP="00634D4B">
      <w:pPr>
        <w:pStyle w:val="Paragraphedeliste"/>
        <w:numPr>
          <w:ilvl w:val="0"/>
          <w:numId w:val="30"/>
        </w:numPr>
        <w:bidi/>
        <w:ind w:left="0" w:firstLine="0"/>
        <w:jc w:val="both"/>
        <w:rPr>
          <w:rFonts w:ascii="Simplified Arabic" w:hAnsi="Simplified Arabic"/>
          <w:b/>
          <w:bCs/>
          <w:sz w:val="28"/>
          <w:szCs w:val="28"/>
          <w:rtl/>
        </w:rPr>
      </w:pPr>
      <w:r w:rsidRPr="00634D4B">
        <w:rPr>
          <w:rFonts w:ascii="Simplified Arabic" w:hAnsi="Simplified Arabic" w:hint="cs"/>
          <w:b/>
          <w:bCs/>
          <w:sz w:val="28"/>
          <w:szCs w:val="28"/>
          <w:rtl/>
        </w:rPr>
        <w:t xml:space="preserve"> محمد </w:t>
      </w:r>
      <w:proofErr w:type="spellStart"/>
      <w:r w:rsidRPr="00634D4B">
        <w:rPr>
          <w:rFonts w:ascii="Simplified Arabic" w:hAnsi="Simplified Arabic" w:hint="cs"/>
          <w:b/>
          <w:bCs/>
          <w:sz w:val="28"/>
          <w:szCs w:val="28"/>
          <w:rtl/>
        </w:rPr>
        <w:t>اجديرة</w:t>
      </w:r>
      <w:proofErr w:type="spellEnd"/>
      <w:r w:rsidRPr="00634D4B">
        <w:rPr>
          <w:rFonts w:ascii="Simplified Arabic" w:hAnsi="Simplified Arabic"/>
          <w:b/>
          <w:bCs/>
          <w:sz w:val="28"/>
          <w:szCs w:val="28"/>
          <w:rtl/>
        </w:rPr>
        <w:tab/>
      </w:r>
      <w:r w:rsidRPr="00634D4B">
        <w:rPr>
          <w:rFonts w:ascii="Simplified Arabic" w:hAnsi="Simplified Arabic"/>
          <w:b/>
          <w:bCs/>
          <w:sz w:val="28"/>
          <w:szCs w:val="28"/>
          <w:rtl/>
        </w:rPr>
        <w:tab/>
      </w:r>
      <w:r w:rsidRPr="00634D4B">
        <w:rPr>
          <w:rFonts w:ascii="Simplified Arabic" w:hAnsi="Simplified Arabic"/>
          <w:b/>
          <w:bCs/>
          <w:sz w:val="28"/>
          <w:szCs w:val="28"/>
          <w:rtl/>
        </w:rPr>
        <w:tab/>
      </w:r>
      <w:r w:rsidRPr="00634D4B">
        <w:rPr>
          <w:rFonts w:ascii="Simplified Arabic" w:hAnsi="Simplified Arabic" w:hint="cs"/>
          <w:b/>
          <w:bCs/>
          <w:sz w:val="28"/>
          <w:szCs w:val="28"/>
          <w:rtl/>
        </w:rPr>
        <w:t>:</w:t>
      </w:r>
      <w:r w:rsidR="003C5559">
        <w:rPr>
          <w:rFonts w:ascii="Simplified Arabic" w:hAnsi="Simplified Arabic"/>
          <w:b/>
          <w:bCs/>
          <w:sz w:val="28"/>
          <w:szCs w:val="28"/>
        </w:rPr>
        <w:t xml:space="preserve"> </w:t>
      </w:r>
      <w:r w:rsidRPr="00634D4B">
        <w:rPr>
          <w:rFonts w:ascii="Simplified Arabic" w:hAnsi="Simplified Arabic" w:hint="cs"/>
          <w:b/>
          <w:bCs/>
          <w:sz w:val="28"/>
          <w:szCs w:val="28"/>
          <w:rtl/>
        </w:rPr>
        <w:t>عضو باللجنة.</w:t>
      </w:r>
    </w:p>
    <w:p w14:paraId="5772BB10" w14:textId="77777777" w:rsidR="00634D4B" w:rsidRPr="00634D4B" w:rsidRDefault="00634D4B" w:rsidP="00634D4B">
      <w:pPr>
        <w:bidi/>
        <w:ind w:left="360"/>
        <w:jc w:val="both"/>
        <w:rPr>
          <w:rFonts w:ascii="Simplified Arabic" w:hAnsi="Simplified Arabic"/>
          <w:b/>
          <w:bCs/>
          <w:sz w:val="28"/>
          <w:szCs w:val="28"/>
          <w:rtl/>
        </w:rPr>
      </w:pPr>
      <w:r w:rsidRPr="00634D4B">
        <w:rPr>
          <w:rFonts w:ascii="Simplified Arabic" w:hAnsi="Simplified Arabic" w:hint="cs"/>
          <w:b/>
          <w:bCs/>
          <w:sz w:val="28"/>
          <w:szCs w:val="28"/>
          <w:rtl/>
        </w:rPr>
        <w:t>وذلك لمناقشة النقط المدرجة بجدول أعمال دورة نونبر الاستثنائية لسنة 2025، والتي جاءت على الشكل التالي:</w:t>
      </w:r>
    </w:p>
    <w:p w14:paraId="677F39F7" w14:textId="77777777" w:rsidR="00634D4B" w:rsidRPr="00634D4B" w:rsidRDefault="00634D4B" w:rsidP="00634D4B">
      <w:pPr>
        <w:overflowPunct w:val="0"/>
        <w:autoSpaceDE w:val="0"/>
        <w:autoSpaceDN w:val="0"/>
        <w:bidi/>
        <w:adjustRightInd w:val="0"/>
        <w:ind w:right="567"/>
        <w:jc w:val="both"/>
        <w:rPr>
          <w:rFonts w:ascii="Simplified Arabic" w:hAnsi="Simplified Arabic"/>
          <w:b/>
          <w:bCs/>
          <w:sz w:val="28"/>
          <w:szCs w:val="28"/>
          <w:rtl/>
        </w:rPr>
      </w:pPr>
      <w:r w:rsidRPr="00634D4B">
        <w:rPr>
          <w:rFonts w:ascii="Simplified Arabic" w:hAnsi="Simplified Arabic" w:hint="cs"/>
          <w:b/>
          <w:bCs/>
          <w:sz w:val="28"/>
          <w:szCs w:val="28"/>
          <w:rtl/>
        </w:rPr>
        <w:t>النقطة الأولى: الدراسة والموافقة على اتفاقية الشراكة المتعلقة بتأهيل منطقة الأنشطة الاقتصادية "الشطر الأول".</w:t>
      </w:r>
    </w:p>
    <w:p w14:paraId="1B42EE7D" w14:textId="2EC30176" w:rsidR="00634D4B" w:rsidRPr="00634D4B" w:rsidRDefault="00634D4B" w:rsidP="00634D4B">
      <w:pPr>
        <w:overflowPunct w:val="0"/>
        <w:autoSpaceDE w:val="0"/>
        <w:autoSpaceDN w:val="0"/>
        <w:bidi/>
        <w:adjustRightInd w:val="0"/>
        <w:ind w:right="567"/>
        <w:jc w:val="both"/>
        <w:rPr>
          <w:rFonts w:ascii="Simplified Arabic" w:hAnsi="Simplified Arabic"/>
          <w:b/>
          <w:bCs/>
          <w:sz w:val="28"/>
          <w:szCs w:val="28"/>
          <w:rtl/>
        </w:rPr>
      </w:pPr>
      <w:r w:rsidRPr="00634D4B">
        <w:rPr>
          <w:rFonts w:ascii="Simplified Arabic" w:hAnsi="Simplified Arabic" w:hint="cs"/>
          <w:b/>
          <w:bCs/>
          <w:sz w:val="28"/>
          <w:szCs w:val="28"/>
          <w:rtl/>
        </w:rPr>
        <w:t xml:space="preserve">النقطة </w:t>
      </w:r>
      <w:proofErr w:type="gramStart"/>
      <w:r w:rsidRPr="00634D4B">
        <w:rPr>
          <w:rFonts w:ascii="Simplified Arabic" w:hAnsi="Simplified Arabic" w:hint="cs"/>
          <w:b/>
          <w:bCs/>
          <w:sz w:val="28"/>
          <w:szCs w:val="28"/>
          <w:rtl/>
        </w:rPr>
        <w:t>الثانية :الدراسة</w:t>
      </w:r>
      <w:proofErr w:type="gramEnd"/>
      <w:r w:rsidRPr="00634D4B">
        <w:rPr>
          <w:rFonts w:ascii="Simplified Arabic" w:hAnsi="Simplified Arabic" w:hint="cs"/>
          <w:b/>
          <w:bCs/>
          <w:sz w:val="28"/>
          <w:szCs w:val="28"/>
          <w:rtl/>
        </w:rPr>
        <w:t xml:space="preserve"> والموافقة على اتفاقية شراكة بين شركة العمران الدار البيضاء "الشطر الثاني".</w:t>
      </w:r>
    </w:p>
    <w:p w14:paraId="71C3EB7A" w14:textId="77777777" w:rsidR="00634D4B" w:rsidRPr="00634D4B" w:rsidRDefault="00634D4B" w:rsidP="00634D4B">
      <w:pPr>
        <w:overflowPunct w:val="0"/>
        <w:autoSpaceDE w:val="0"/>
        <w:autoSpaceDN w:val="0"/>
        <w:bidi/>
        <w:adjustRightInd w:val="0"/>
        <w:ind w:right="567"/>
        <w:jc w:val="both"/>
        <w:rPr>
          <w:rFonts w:ascii="Simplified Arabic" w:hAnsi="Simplified Arabic"/>
          <w:b/>
          <w:bCs/>
          <w:sz w:val="28"/>
          <w:szCs w:val="28"/>
          <w:rtl/>
        </w:rPr>
      </w:pPr>
      <w:r w:rsidRPr="00634D4B">
        <w:rPr>
          <w:rFonts w:ascii="Simplified Arabic" w:hAnsi="Simplified Arabic" w:hint="cs"/>
          <w:b/>
          <w:bCs/>
          <w:sz w:val="28"/>
          <w:szCs w:val="28"/>
          <w:rtl/>
        </w:rPr>
        <w:t xml:space="preserve">    في البداية أخذ الكلمة السيد يوسف </w:t>
      </w:r>
      <w:proofErr w:type="spellStart"/>
      <w:r w:rsidRPr="00634D4B">
        <w:rPr>
          <w:rFonts w:ascii="Simplified Arabic" w:hAnsi="Simplified Arabic" w:hint="cs"/>
          <w:b/>
          <w:bCs/>
          <w:sz w:val="28"/>
          <w:szCs w:val="28"/>
          <w:rtl/>
        </w:rPr>
        <w:t>قدادري</w:t>
      </w:r>
      <w:proofErr w:type="spellEnd"/>
      <w:r w:rsidRPr="00634D4B">
        <w:rPr>
          <w:rFonts w:ascii="Simplified Arabic" w:hAnsi="Simplified Arabic" w:hint="cs"/>
          <w:b/>
          <w:bCs/>
          <w:sz w:val="28"/>
          <w:szCs w:val="28"/>
          <w:rtl/>
        </w:rPr>
        <w:t xml:space="preserve"> رئيس اللجنة </w:t>
      </w:r>
      <w:proofErr w:type="gramStart"/>
      <w:r w:rsidRPr="00634D4B">
        <w:rPr>
          <w:rFonts w:ascii="Simplified Arabic" w:hAnsi="Simplified Arabic" w:hint="cs"/>
          <w:b/>
          <w:bCs/>
          <w:sz w:val="28"/>
          <w:szCs w:val="28"/>
          <w:rtl/>
        </w:rPr>
        <w:t>و رحب</w:t>
      </w:r>
      <w:proofErr w:type="gramEnd"/>
      <w:r w:rsidRPr="00634D4B">
        <w:rPr>
          <w:rFonts w:ascii="Simplified Arabic" w:hAnsi="Simplified Arabic" w:hint="cs"/>
          <w:b/>
          <w:bCs/>
          <w:sz w:val="28"/>
          <w:szCs w:val="28"/>
          <w:rtl/>
        </w:rPr>
        <w:t xml:space="preserve"> بجميع الحضور و </w:t>
      </w:r>
      <w:proofErr w:type="gramStart"/>
      <w:r w:rsidRPr="00634D4B">
        <w:rPr>
          <w:rFonts w:ascii="Simplified Arabic" w:hAnsi="Simplified Arabic" w:hint="cs"/>
          <w:b/>
          <w:bCs/>
          <w:sz w:val="28"/>
          <w:szCs w:val="28"/>
          <w:rtl/>
        </w:rPr>
        <w:t>تلى</w:t>
      </w:r>
      <w:proofErr w:type="gramEnd"/>
      <w:r w:rsidRPr="00634D4B">
        <w:rPr>
          <w:rFonts w:ascii="Simplified Arabic" w:hAnsi="Simplified Arabic" w:hint="cs"/>
          <w:b/>
          <w:bCs/>
          <w:sz w:val="28"/>
          <w:szCs w:val="28"/>
          <w:rtl/>
        </w:rPr>
        <w:t xml:space="preserve"> عليهم النقط المدرجة في جدول اعمال الدورة الاستثنائية المقرر عقدها يوم 19 نونبر 2025.</w:t>
      </w:r>
    </w:p>
    <w:p w14:paraId="042D9EC3" w14:textId="68298A62" w:rsidR="00634D4B" w:rsidRPr="00634D4B" w:rsidRDefault="00634D4B" w:rsidP="00634D4B">
      <w:pPr>
        <w:overflowPunct w:val="0"/>
        <w:autoSpaceDE w:val="0"/>
        <w:autoSpaceDN w:val="0"/>
        <w:bidi/>
        <w:adjustRightInd w:val="0"/>
        <w:ind w:right="567"/>
        <w:jc w:val="both"/>
        <w:rPr>
          <w:rFonts w:ascii="Simplified Arabic" w:hAnsi="Simplified Arabic"/>
          <w:b/>
          <w:bCs/>
          <w:sz w:val="28"/>
          <w:szCs w:val="28"/>
          <w:rtl/>
        </w:rPr>
      </w:pPr>
      <w:r w:rsidRPr="00634D4B">
        <w:rPr>
          <w:rFonts w:ascii="Simplified Arabic" w:hAnsi="Simplified Arabic" w:hint="cs"/>
          <w:b/>
          <w:bCs/>
          <w:sz w:val="28"/>
          <w:szCs w:val="28"/>
          <w:rtl/>
        </w:rPr>
        <w:t xml:space="preserve">    وبعد نقاش بين جميع الأعضاء تبين أن الملحق التعديلي للشطر الأول يخص إعادة تأهيل </w:t>
      </w:r>
      <w:proofErr w:type="gramStart"/>
      <w:r w:rsidRPr="00634D4B">
        <w:rPr>
          <w:rFonts w:ascii="Simplified Arabic" w:hAnsi="Simplified Arabic" w:hint="cs"/>
          <w:b/>
          <w:bCs/>
          <w:sz w:val="28"/>
          <w:szCs w:val="28"/>
          <w:rtl/>
        </w:rPr>
        <w:t xml:space="preserve">الطرقات </w:t>
      </w:r>
      <w:r>
        <w:rPr>
          <w:rFonts w:ascii="Simplified Arabic" w:hAnsi="Simplified Arabic" w:hint="cs"/>
          <w:b/>
          <w:bCs/>
          <w:sz w:val="28"/>
          <w:szCs w:val="28"/>
          <w:rtl/>
        </w:rPr>
        <w:t xml:space="preserve"> </w:t>
      </w:r>
      <w:proofErr w:type="spellStart"/>
      <w:r>
        <w:rPr>
          <w:rFonts w:ascii="Simplified Arabic" w:hAnsi="Simplified Arabic" w:hint="cs"/>
          <w:b/>
          <w:bCs/>
          <w:sz w:val="28"/>
          <w:szCs w:val="28"/>
          <w:rtl/>
        </w:rPr>
        <w:t>والتدصيص</w:t>
      </w:r>
      <w:proofErr w:type="spellEnd"/>
      <w:proofErr w:type="gramEnd"/>
      <w:r w:rsidRPr="00634D4B">
        <w:rPr>
          <w:rFonts w:ascii="Simplified Arabic" w:hAnsi="Simplified Arabic" w:hint="cs"/>
          <w:b/>
          <w:bCs/>
          <w:sz w:val="28"/>
          <w:szCs w:val="28"/>
          <w:rtl/>
        </w:rPr>
        <w:t xml:space="preserve"> والإنارة العمومية.</w:t>
      </w:r>
    </w:p>
    <w:p w14:paraId="4C105D46" w14:textId="57EFC6C4" w:rsidR="00634D4B" w:rsidRPr="00634D4B" w:rsidRDefault="00634D4B" w:rsidP="009D2421">
      <w:pPr>
        <w:overflowPunct w:val="0"/>
        <w:autoSpaceDE w:val="0"/>
        <w:autoSpaceDN w:val="0"/>
        <w:bidi/>
        <w:adjustRightInd w:val="0"/>
        <w:ind w:right="567"/>
        <w:jc w:val="both"/>
        <w:rPr>
          <w:rFonts w:ascii="Simplified Arabic" w:hAnsi="Simplified Arabic"/>
          <w:b/>
          <w:bCs/>
          <w:sz w:val="28"/>
          <w:szCs w:val="28"/>
          <w:rtl/>
        </w:rPr>
      </w:pPr>
      <w:r w:rsidRPr="00634D4B">
        <w:rPr>
          <w:rFonts w:ascii="Simplified Arabic" w:hAnsi="Simplified Arabic" w:hint="cs"/>
          <w:b/>
          <w:bCs/>
          <w:sz w:val="28"/>
          <w:szCs w:val="28"/>
          <w:rtl/>
        </w:rPr>
        <w:t xml:space="preserve">    أما النقطة الثانية التي تهم اتفاقية الشراكة مع العمران "الشطر الثاني"، وبعد الاطلاع عليها تبين أن اللغة المستعملة ليست العربية مما استحال معها دراستها </w:t>
      </w:r>
      <w:proofErr w:type="gramStart"/>
      <w:r w:rsidRPr="00634D4B">
        <w:rPr>
          <w:rFonts w:ascii="Simplified Arabic" w:hAnsi="Simplified Arabic" w:hint="cs"/>
          <w:b/>
          <w:bCs/>
          <w:sz w:val="28"/>
          <w:szCs w:val="28"/>
          <w:rtl/>
        </w:rPr>
        <w:t>و مطالبة</w:t>
      </w:r>
      <w:proofErr w:type="gramEnd"/>
      <w:r w:rsidRPr="00634D4B">
        <w:rPr>
          <w:rFonts w:ascii="Simplified Arabic" w:hAnsi="Simplified Arabic" w:hint="cs"/>
          <w:b/>
          <w:bCs/>
          <w:sz w:val="28"/>
          <w:szCs w:val="28"/>
          <w:rtl/>
        </w:rPr>
        <w:t xml:space="preserve"> اللجنة بتأجيلها الى حين ترجمتها لما لها من أهمية كبيرة في إخراج هذا الشطر الى حيز الوجود في أحسن الظروف تفاديا لأي مشاكل مستقبلية، </w:t>
      </w:r>
      <w:proofErr w:type="gramStart"/>
      <w:r w:rsidRPr="00634D4B">
        <w:rPr>
          <w:rFonts w:ascii="Simplified Arabic" w:hAnsi="Simplified Arabic" w:hint="cs"/>
          <w:b/>
          <w:bCs/>
          <w:sz w:val="28"/>
          <w:szCs w:val="28"/>
          <w:rtl/>
        </w:rPr>
        <w:t>و تفهما</w:t>
      </w:r>
      <w:proofErr w:type="gramEnd"/>
      <w:r w:rsidRPr="00634D4B">
        <w:rPr>
          <w:rFonts w:ascii="Simplified Arabic" w:hAnsi="Simplified Arabic" w:hint="cs"/>
          <w:b/>
          <w:bCs/>
          <w:sz w:val="28"/>
          <w:szCs w:val="28"/>
          <w:rtl/>
        </w:rPr>
        <w:t xml:space="preserve"> منه في اجتماعه الأخير طالب المكتب المسير بترجمة الاتفاقية الى اللغة العربية.</w:t>
      </w:r>
      <w:r w:rsidR="009D2421">
        <w:rPr>
          <w:rFonts w:ascii="Simplified Arabic" w:hAnsi="Simplified Arabic"/>
          <w:b/>
          <w:bCs/>
          <w:sz w:val="28"/>
          <w:szCs w:val="28"/>
          <w:rtl/>
        </w:rPr>
        <w:tab/>
      </w:r>
      <w:r w:rsidR="009D2421">
        <w:rPr>
          <w:rFonts w:ascii="Simplified Arabic" w:hAnsi="Simplified Arabic"/>
          <w:b/>
          <w:bCs/>
          <w:sz w:val="28"/>
          <w:szCs w:val="28"/>
          <w:rtl/>
        </w:rPr>
        <w:tab/>
      </w:r>
      <w:r w:rsidR="009D2421">
        <w:rPr>
          <w:rFonts w:ascii="Simplified Arabic" w:hAnsi="Simplified Arabic"/>
          <w:b/>
          <w:bCs/>
          <w:sz w:val="28"/>
          <w:szCs w:val="28"/>
          <w:rtl/>
        </w:rPr>
        <w:tab/>
      </w:r>
      <w:r w:rsidR="009D2421">
        <w:rPr>
          <w:rFonts w:ascii="Simplified Arabic" w:hAnsi="Simplified Arabic"/>
          <w:b/>
          <w:bCs/>
          <w:sz w:val="28"/>
          <w:szCs w:val="28"/>
          <w:rtl/>
        </w:rPr>
        <w:tab/>
      </w:r>
      <w:r w:rsidR="009D2421">
        <w:rPr>
          <w:rFonts w:ascii="Simplified Arabic" w:hAnsi="Simplified Arabic"/>
          <w:b/>
          <w:bCs/>
          <w:sz w:val="28"/>
          <w:szCs w:val="28"/>
          <w:rtl/>
        </w:rPr>
        <w:tab/>
      </w:r>
      <w:r w:rsidRPr="00634D4B">
        <w:rPr>
          <w:rFonts w:ascii="Simplified Arabic" w:hAnsi="Simplified Arabic" w:hint="cs"/>
          <w:b/>
          <w:bCs/>
          <w:sz w:val="28"/>
          <w:szCs w:val="28"/>
          <w:rtl/>
        </w:rPr>
        <w:t xml:space="preserve"> </w:t>
      </w:r>
      <w:proofErr w:type="gramStart"/>
      <w:r w:rsidRPr="00634D4B">
        <w:rPr>
          <w:rFonts w:ascii="Simplified Arabic" w:hAnsi="Simplified Arabic" w:hint="cs"/>
          <w:b/>
          <w:bCs/>
          <w:sz w:val="28"/>
          <w:szCs w:val="28"/>
          <w:rtl/>
        </w:rPr>
        <w:t>إمضاء :</w:t>
      </w:r>
      <w:proofErr w:type="gramEnd"/>
    </w:p>
    <w:p w14:paraId="2AD72F55" w14:textId="77777777" w:rsidR="00634D4B" w:rsidRPr="00634D4B" w:rsidRDefault="00634D4B" w:rsidP="00634D4B">
      <w:pPr>
        <w:bidi/>
        <w:ind w:left="5664" w:firstLine="708"/>
        <w:rPr>
          <w:rFonts w:ascii="Simplified Arabic" w:hAnsi="Simplified Arabic"/>
          <w:b/>
          <w:bCs/>
          <w:sz w:val="28"/>
          <w:szCs w:val="28"/>
          <w:rtl/>
        </w:rPr>
      </w:pPr>
      <w:r w:rsidRPr="00634D4B">
        <w:rPr>
          <w:rFonts w:ascii="Simplified Arabic" w:hAnsi="Simplified Arabic" w:hint="cs"/>
          <w:b/>
          <w:bCs/>
          <w:sz w:val="28"/>
          <w:szCs w:val="28"/>
          <w:rtl/>
        </w:rPr>
        <w:t xml:space="preserve"> رئيس لجنة </w:t>
      </w:r>
      <w:r w:rsidRPr="00634D4B">
        <w:rPr>
          <w:rFonts w:ascii="Simplified Arabic" w:hAnsi="Simplified Arabic"/>
          <w:b/>
          <w:bCs/>
          <w:sz w:val="28"/>
          <w:szCs w:val="28"/>
          <w:rtl/>
        </w:rPr>
        <w:t>التعمير</w:t>
      </w:r>
      <w:r w:rsidRPr="00634D4B">
        <w:rPr>
          <w:rFonts w:ascii="Simplified Arabic" w:hAnsi="Simplified Arabic" w:hint="cs"/>
          <w:b/>
          <w:bCs/>
          <w:sz w:val="28"/>
          <w:szCs w:val="28"/>
          <w:rtl/>
        </w:rPr>
        <w:t> وإعداد التراب والبيئة</w:t>
      </w:r>
    </w:p>
    <w:p w14:paraId="7F03E8B6" w14:textId="2862AF2B" w:rsidR="00D95491" w:rsidRDefault="004764AF" w:rsidP="00D95491">
      <w:pPr>
        <w:overflowPunct w:val="0"/>
        <w:autoSpaceDE w:val="0"/>
        <w:autoSpaceDN w:val="0"/>
        <w:bidi/>
        <w:adjustRightInd w:val="0"/>
        <w:ind w:right="567"/>
        <w:jc w:val="both"/>
        <w:rPr>
          <w:rFonts w:ascii="Simplified Arabic" w:hAnsi="Simplified Arabic"/>
          <w:b/>
          <w:bCs/>
          <w:sz w:val="28"/>
          <w:szCs w:val="28"/>
          <w:rtl/>
        </w:rPr>
      </w:pPr>
      <w:r>
        <w:rPr>
          <w:rFonts w:ascii="Simplified Arabic" w:hAnsi="Simplified Arabic" w:hint="cs"/>
          <w:b/>
          <w:bCs/>
          <w:sz w:val="28"/>
          <w:szCs w:val="28"/>
          <w:rtl/>
        </w:rPr>
        <w:t>تم تناول</w:t>
      </w:r>
      <w:r w:rsidR="009D2421">
        <w:rPr>
          <w:rFonts w:ascii="Simplified Arabic" w:hAnsi="Simplified Arabic" w:hint="cs"/>
          <w:b/>
          <w:bCs/>
          <w:sz w:val="28"/>
          <w:szCs w:val="28"/>
          <w:rtl/>
        </w:rPr>
        <w:t xml:space="preserve"> </w:t>
      </w:r>
      <w:r>
        <w:rPr>
          <w:rFonts w:ascii="Simplified Arabic" w:hAnsi="Simplified Arabic" w:hint="cs"/>
          <w:b/>
          <w:bCs/>
          <w:sz w:val="28"/>
          <w:szCs w:val="28"/>
          <w:rtl/>
        </w:rPr>
        <w:t>الكلمة مدير</w:t>
      </w:r>
      <w:r w:rsidR="00465525">
        <w:rPr>
          <w:rFonts w:ascii="Simplified Arabic" w:hAnsi="Simplified Arabic" w:hint="cs"/>
          <w:b/>
          <w:bCs/>
          <w:sz w:val="28"/>
          <w:szCs w:val="28"/>
          <w:rtl/>
        </w:rPr>
        <w:t xml:space="preserve"> المصالح الجماعية</w:t>
      </w:r>
      <w:r w:rsidR="00D6795A">
        <w:rPr>
          <w:rFonts w:ascii="Simplified Arabic" w:hAnsi="Simplified Arabic" w:hint="cs"/>
          <w:b/>
          <w:bCs/>
          <w:sz w:val="28"/>
          <w:szCs w:val="28"/>
          <w:rtl/>
        </w:rPr>
        <w:t xml:space="preserve"> محمد </w:t>
      </w:r>
      <w:proofErr w:type="spellStart"/>
      <w:r>
        <w:rPr>
          <w:rFonts w:ascii="Simplified Arabic" w:hAnsi="Simplified Arabic" w:hint="cs"/>
          <w:b/>
          <w:bCs/>
          <w:sz w:val="28"/>
          <w:szCs w:val="28"/>
          <w:rtl/>
        </w:rPr>
        <w:t>بنشلحة</w:t>
      </w:r>
      <w:proofErr w:type="spellEnd"/>
      <w:r>
        <w:rPr>
          <w:rFonts w:ascii="Simplified Arabic" w:hAnsi="Simplified Arabic" w:hint="cs"/>
          <w:b/>
          <w:bCs/>
          <w:sz w:val="28"/>
          <w:szCs w:val="28"/>
          <w:rtl/>
        </w:rPr>
        <w:t xml:space="preserve"> مشيراً</w:t>
      </w:r>
      <w:r w:rsidR="00D6795A" w:rsidRPr="00D6795A">
        <w:rPr>
          <w:rFonts w:ascii="Simplified Arabic" w:hAnsi="Simplified Arabic"/>
          <w:b/>
          <w:bCs/>
          <w:sz w:val="28"/>
          <w:szCs w:val="28"/>
          <w:rtl/>
        </w:rPr>
        <w:t xml:space="preserve"> إلى أنّ</w:t>
      </w:r>
      <w:r w:rsidR="00D6795A">
        <w:rPr>
          <w:rFonts w:ascii="Simplified Arabic" w:hAnsi="Simplified Arabic" w:hint="cs"/>
          <w:b/>
          <w:bCs/>
          <w:sz w:val="28"/>
          <w:szCs w:val="28"/>
          <w:rtl/>
        </w:rPr>
        <w:t>ه</w:t>
      </w:r>
      <w:r w:rsidR="00D6795A" w:rsidRPr="00D6795A">
        <w:rPr>
          <w:rFonts w:ascii="Simplified Arabic" w:hAnsi="Simplified Arabic"/>
          <w:b/>
          <w:bCs/>
          <w:sz w:val="28"/>
          <w:szCs w:val="28"/>
          <w:rtl/>
        </w:rPr>
        <w:t xml:space="preserve"> </w:t>
      </w:r>
      <w:r w:rsidR="008A498A">
        <w:rPr>
          <w:rFonts w:ascii="Simplified Arabic" w:hAnsi="Simplified Arabic" w:hint="cs"/>
          <w:b/>
          <w:bCs/>
          <w:sz w:val="28"/>
          <w:szCs w:val="28"/>
          <w:rtl/>
        </w:rPr>
        <w:t>سبق للجماعة أن أنجزت دراسة تتعلق بإعادة تأهيل الشطر الأول لمنطقة الأنشطة الاقتصادية ببنسليمان، وعليه تم توجيه طلب دعم الى السيد وزير الصناعة والتجارة، وتمت الموافقة على تقديم الدعم بمبلغ 15 مليون درهم موضوع الاتفاقية المطروحة على انظار المجلس الموقر للدراسة والمصادقة.</w:t>
      </w:r>
    </w:p>
    <w:p w14:paraId="347EA1AB" w14:textId="790CE6EC" w:rsidR="00D95491" w:rsidRDefault="00D6795A" w:rsidP="00D95491">
      <w:pPr>
        <w:overflowPunct w:val="0"/>
        <w:autoSpaceDE w:val="0"/>
        <w:autoSpaceDN w:val="0"/>
        <w:bidi/>
        <w:adjustRightInd w:val="0"/>
        <w:ind w:right="567"/>
        <w:jc w:val="both"/>
        <w:rPr>
          <w:rFonts w:ascii="Simplified Arabic" w:hAnsi="Simplified Arabic"/>
          <w:b/>
          <w:bCs/>
          <w:sz w:val="28"/>
          <w:szCs w:val="28"/>
          <w:rtl/>
        </w:rPr>
      </w:pPr>
      <w:r w:rsidRPr="00D6795A">
        <w:rPr>
          <w:rFonts w:ascii="Simplified Arabic" w:hAnsi="Simplified Arabic"/>
          <w:b/>
          <w:bCs/>
          <w:sz w:val="28"/>
          <w:szCs w:val="28"/>
          <w:rtl/>
        </w:rPr>
        <w:t xml:space="preserve">وفي إطار مناقشة هذه النقطة، تدخل السيد رشيد جوير بطرحه سؤالاً حول الطريقة، هل سيتم الإنجاز من طرف الشركة </w:t>
      </w:r>
    </w:p>
    <w:p w14:paraId="2E721174" w14:textId="5D26AB45" w:rsidR="00D95491" w:rsidRDefault="00D6795A" w:rsidP="00D95491">
      <w:pPr>
        <w:overflowPunct w:val="0"/>
        <w:autoSpaceDE w:val="0"/>
        <w:autoSpaceDN w:val="0"/>
        <w:bidi/>
        <w:adjustRightInd w:val="0"/>
        <w:ind w:right="567"/>
        <w:jc w:val="both"/>
        <w:rPr>
          <w:rFonts w:ascii="Simplified Arabic" w:hAnsi="Simplified Arabic"/>
          <w:b/>
          <w:bCs/>
          <w:sz w:val="28"/>
          <w:szCs w:val="28"/>
          <w:rtl/>
        </w:rPr>
      </w:pPr>
      <w:r w:rsidRPr="00D6795A">
        <w:rPr>
          <w:rFonts w:ascii="Simplified Arabic" w:hAnsi="Simplified Arabic"/>
          <w:b/>
          <w:bCs/>
          <w:sz w:val="28"/>
          <w:szCs w:val="28"/>
          <w:rtl/>
        </w:rPr>
        <w:t xml:space="preserve">أم ستتوصّل الجماعة </w:t>
      </w:r>
      <w:r w:rsidR="004C0BC1" w:rsidRPr="00D6795A">
        <w:rPr>
          <w:rFonts w:ascii="Simplified Arabic" w:hAnsi="Simplified Arabic" w:hint="cs"/>
          <w:b/>
          <w:bCs/>
          <w:sz w:val="28"/>
          <w:szCs w:val="28"/>
          <w:rtl/>
        </w:rPr>
        <w:t xml:space="preserve">بالمبلغ </w:t>
      </w:r>
      <w:r w:rsidR="004C0BC1">
        <w:rPr>
          <w:rFonts w:ascii="Simplified Arabic" w:hAnsi="Simplified Arabic" w:hint="cs"/>
          <w:b/>
          <w:bCs/>
          <w:sz w:val="28"/>
          <w:szCs w:val="28"/>
          <w:rtl/>
        </w:rPr>
        <w:t>المالي</w:t>
      </w:r>
      <w:r w:rsidR="004F705E">
        <w:rPr>
          <w:rFonts w:ascii="Simplified Arabic" w:hAnsi="Simplified Arabic" w:hint="cs"/>
          <w:b/>
          <w:bCs/>
          <w:sz w:val="28"/>
          <w:szCs w:val="28"/>
          <w:rtl/>
        </w:rPr>
        <w:t xml:space="preserve"> </w:t>
      </w:r>
      <w:r w:rsidRPr="00D6795A">
        <w:rPr>
          <w:rFonts w:ascii="Simplified Arabic" w:hAnsi="Simplified Arabic"/>
          <w:b/>
          <w:bCs/>
          <w:sz w:val="28"/>
          <w:szCs w:val="28"/>
          <w:rtl/>
        </w:rPr>
        <w:t xml:space="preserve">وتتكلّف هي بإنجاز تأهيل المنطقة </w:t>
      </w:r>
      <w:proofErr w:type="gramStart"/>
      <w:r w:rsidR="00D95491" w:rsidRPr="00D6795A">
        <w:rPr>
          <w:rFonts w:ascii="Simplified Arabic" w:hAnsi="Simplified Arabic" w:hint="cs"/>
          <w:b/>
          <w:bCs/>
          <w:sz w:val="28"/>
          <w:szCs w:val="28"/>
          <w:rtl/>
        </w:rPr>
        <w:t>الاقتصادية؟</w:t>
      </w:r>
      <w:r w:rsidR="00D95491">
        <w:rPr>
          <w:rFonts w:ascii="Simplified Arabic" w:hAnsi="Simplified Arabic" w:hint="cs"/>
          <w:b/>
          <w:bCs/>
          <w:sz w:val="28"/>
          <w:szCs w:val="28"/>
          <w:rtl/>
        </w:rPr>
        <w:t>.</w:t>
      </w:r>
      <w:proofErr w:type="gramEnd"/>
    </w:p>
    <w:p w14:paraId="271DDA06" w14:textId="5F2F6D25" w:rsidR="00D95491" w:rsidRDefault="00D95491" w:rsidP="004764AF">
      <w:pPr>
        <w:overflowPunct w:val="0"/>
        <w:autoSpaceDE w:val="0"/>
        <w:autoSpaceDN w:val="0"/>
        <w:bidi/>
        <w:adjustRightInd w:val="0"/>
        <w:ind w:right="567"/>
        <w:jc w:val="both"/>
        <w:rPr>
          <w:rFonts w:ascii="Simplified Arabic" w:hAnsi="Simplified Arabic"/>
          <w:b/>
          <w:bCs/>
          <w:sz w:val="28"/>
          <w:szCs w:val="28"/>
          <w:rtl/>
        </w:rPr>
      </w:pPr>
      <w:r w:rsidRPr="00D6795A">
        <w:rPr>
          <w:rFonts w:ascii="Simplified Arabic" w:hAnsi="Simplified Arabic" w:hint="cs"/>
          <w:b/>
          <w:bCs/>
          <w:sz w:val="28"/>
          <w:szCs w:val="28"/>
          <w:rtl/>
        </w:rPr>
        <w:t xml:space="preserve"> ث</w:t>
      </w:r>
      <w:r w:rsidRPr="00D6795A">
        <w:rPr>
          <w:rFonts w:ascii="Simplified Arabic" w:hAnsi="Simplified Arabic" w:hint="eastAsia"/>
          <w:b/>
          <w:bCs/>
          <w:sz w:val="28"/>
          <w:szCs w:val="28"/>
          <w:rtl/>
        </w:rPr>
        <w:t>م</w:t>
      </w:r>
      <w:r w:rsidR="00D6795A" w:rsidRPr="00D6795A">
        <w:rPr>
          <w:rFonts w:ascii="Simplified Arabic" w:hAnsi="Simplified Arabic"/>
          <w:b/>
          <w:bCs/>
          <w:sz w:val="28"/>
          <w:szCs w:val="28"/>
          <w:rtl/>
        </w:rPr>
        <w:t xml:space="preserve"> </w:t>
      </w:r>
      <w:r w:rsidR="004764AF" w:rsidRPr="00D6795A">
        <w:rPr>
          <w:rFonts w:ascii="Simplified Arabic" w:hAnsi="Simplified Arabic" w:hint="cs"/>
          <w:b/>
          <w:bCs/>
          <w:sz w:val="28"/>
          <w:szCs w:val="28"/>
          <w:rtl/>
        </w:rPr>
        <w:t xml:space="preserve">تدخل </w:t>
      </w:r>
      <w:r w:rsidR="004764AF">
        <w:rPr>
          <w:rFonts w:ascii="Simplified Arabic" w:hAnsi="Simplified Arabic" w:hint="cs"/>
          <w:b/>
          <w:bCs/>
          <w:sz w:val="28"/>
          <w:szCs w:val="28"/>
          <w:rtl/>
        </w:rPr>
        <w:t>النائب</w:t>
      </w:r>
      <w:r>
        <w:rPr>
          <w:rFonts w:ascii="Simplified Arabic" w:hAnsi="Simplified Arabic" w:hint="cs"/>
          <w:b/>
          <w:bCs/>
          <w:sz w:val="28"/>
          <w:szCs w:val="28"/>
          <w:rtl/>
        </w:rPr>
        <w:t xml:space="preserve"> الأول للرئيس</w:t>
      </w:r>
      <w:r w:rsidR="00D6795A" w:rsidRPr="00D6795A">
        <w:rPr>
          <w:rFonts w:ascii="Simplified Arabic" w:hAnsi="Simplified Arabic"/>
          <w:b/>
          <w:bCs/>
          <w:sz w:val="28"/>
          <w:szCs w:val="28"/>
          <w:rtl/>
        </w:rPr>
        <w:t xml:space="preserve"> هشام </w:t>
      </w:r>
      <w:r w:rsidR="004764AF" w:rsidRPr="00D6795A">
        <w:rPr>
          <w:rFonts w:ascii="Simplified Arabic" w:hAnsi="Simplified Arabic" w:hint="cs"/>
          <w:b/>
          <w:bCs/>
          <w:sz w:val="28"/>
          <w:szCs w:val="28"/>
          <w:rtl/>
        </w:rPr>
        <w:t xml:space="preserve">النجدي، </w:t>
      </w:r>
      <w:r w:rsidR="004764AF">
        <w:rPr>
          <w:rFonts w:ascii="Simplified Arabic" w:hAnsi="Simplified Arabic" w:hint="cs"/>
          <w:b/>
          <w:bCs/>
          <w:sz w:val="28"/>
          <w:szCs w:val="28"/>
          <w:rtl/>
        </w:rPr>
        <w:t>تسائل</w:t>
      </w:r>
      <w:r w:rsidR="008A498A">
        <w:rPr>
          <w:rFonts w:ascii="Simplified Arabic" w:hAnsi="Simplified Arabic" w:hint="cs"/>
          <w:b/>
          <w:bCs/>
          <w:sz w:val="28"/>
          <w:szCs w:val="28"/>
          <w:rtl/>
        </w:rPr>
        <w:t xml:space="preserve"> حول الطريقة التي سيتم بها اختيار مكتب الخبرة بعد إتمام </w:t>
      </w:r>
      <w:proofErr w:type="gramStart"/>
      <w:r w:rsidR="008A498A">
        <w:rPr>
          <w:rFonts w:ascii="Simplified Arabic" w:hAnsi="Simplified Arabic" w:hint="cs"/>
          <w:b/>
          <w:bCs/>
          <w:sz w:val="28"/>
          <w:szCs w:val="28"/>
          <w:rtl/>
        </w:rPr>
        <w:t xml:space="preserve">الأشغال  </w:t>
      </w:r>
      <w:r w:rsidR="004764AF">
        <w:rPr>
          <w:rFonts w:ascii="Simplified Arabic" w:hAnsi="Simplified Arabic" w:hint="cs"/>
          <w:b/>
          <w:bCs/>
          <w:sz w:val="28"/>
          <w:szCs w:val="28"/>
          <w:rtl/>
        </w:rPr>
        <w:t>بمنطقة</w:t>
      </w:r>
      <w:proofErr w:type="gramEnd"/>
      <w:r w:rsidR="004764AF">
        <w:rPr>
          <w:rFonts w:ascii="Simplified Arabic" w:hAnsi="Simplified Arabic" w:hint="cs"/>
          <w:b/>
          <w:bCs/>
          <w:sz w:val="28"/>
          <w:szCs w:val="28"/>
          <w:rtl/>
        </w:rPr>
        <w:t xml:space="preserve"> الأنشطة الاقتصادية الشطر الأول وأضاف أن هذه الطريقة يجب تضمينها ببند في </w:t>
      </w:r>
      <w:proofErr w:type="gramStart"/>
      <w:r w:rsidR="004764AF">
        <w:rPr>
          <w:rFonts w:ascii="Simplified Arabic" w:hAnsi="Simplified Arabic" w:hint="cs"/>
          <w:b/>
          <w:bCs/>
          <w:sz w:val="28"/>
          <w:szCs w:val="28"/>
          <w:rtl/>
        </w:rPr>
        <w:t>الاتفاقية .</w:t>
      </w:r>
      <w:proofErr w:type="gramEnd"/>
      <w:r w:rsidR="00D6795A" w:rsidRPr="00D6795A">
        <w:rPr>
          <w:rFonts w:ascii="Simplified Arabic" w:hAnsi="Simplified Arabic"/>
          <w:b/>
          <w:bCs/>
          <w:sz w:val="28"/>
          <w:szCs w:val="28"/>
          <w:rtl/>
        </w:rPr>
        <w:t xml:space="preserve"> </w:t>
      </w:r>
    </w:p>
    <w:p w14:paraId="1CF56600" w14:textId="77777777" w:rsidR="004764AF" w:rsidRDefault="004764AF" w:rsidP="00634D4B">
      <w:pPr>
        <w:overflowPunct w:val="0"/>
        <w:autoSpaceDE w:val="0"/>
        <w:autoSpaceDN w:val="0"/>
        <w:bidi/>
        <w:adjustRightInd w:val="0"/>
        <w:ind w:right="142"/>
        <w:rPr>
          <w:b/>
          <w:bCs/>
          <w:sz w:val="28"/>
          <w:szCs w:val="28"/>
          <w:u w:val="single"/>
          <w:rtl/>
          <w:lang w:bidi="ar-MA"/>
        </w:rPr>
      </w:pPr>
    </w:p>
    <w:p w14:paraId="778743D0" w14:textId="20C4120E" w:rsidR="00634D4B" w:rsidRDefault="00634D4B" w:rsidP="004764AF">
      <w:pPr>
        <w:overflowPunct w:val="0"/>
        <w:autoSpaceDE w:val="0"/>
        <w:autoSpaceDN w:val="0"/>
        <w:bidi/>
        <w:adjustRightInd w:val="0"/>
        <w:ind w:right="142"/>
        <w:rPr>
          <w:b/>
          <w:bCs/>
          <w:sz w:val="28"/>
          <w:szCs w:val="28"/>
          <w:rtl/>
          <w:lang w:bidi="ar-MA"/>
        </w:rPr>
      </w:pPr>
      <w:r>
        <w:rPr>
          <w:b/>
          <w:bCs/>
          <w:sz w:val="28"/>
          <w:szCs w:val="28"/>
          <w:u w:val="single"/>
          <w:rtl/>
          <w:lang w:bidi="ar-MA"/>
        </w:rPr>
        <w:lastRenderedPageBreak/>
        <w:t>المقرر المتخذ من طرف أعضاء المجلس</w:t>
      </w:r>
      <w:r>
        <w:rPr>
          <w:b/>
          <w:bCs/>
          <w:sz w:val="28"/>
          <w:szCs w:val="28"/>
          <w:rtl/>
          <w:lang w:bidi="ar-MA"/>
        </w:rPr>
        <w:t>.</w:t>
      </w:r>
    </w:p>
    <w:p w14:paraId="1B417A27" w14:textId="464C05D0" w:rsidR="00634D4B" w:rsidRDefault="00634D4B" w:rsidP="00634D4B">
      <w:pPr>
        <w:shd w:val="clear" w:color="auto" w:fill="FFFFFF" w:themeFill="background1"/>
        <w:bidi/>
        <w:ind w:right="567"/>
        <w:rPr>
          <w:b/>
          <w:bCs/>
          <w:sz w:val="28"/>
          <w:szCs w:val="28"/>
          <w:lang w:bidi="ar-MA"/>
        </w:rPr>
      </w:pPr>
      <w:r>
        <w:rPr>
          <w:b/>
          <w:bCs/>
          <w:sz w:val="28"/>
          <w:szCs w:val="28"/>
          <w:rtl/>
          <w:lang w:bidi="ar-MA"/>
        </w:rPr>
        <w:t xml:space="preserve">       مقرر عدد </w:t>
      </w:r>
      <w:r>
        <w:rPr>
          <w:rFonts w:hint="cs"/>
          <w:b/>
          <w:bCs/>
          <w:sz w:val="28"/>
          <w:szCs w:val="28"/>
          <w:rtl/>
          <w:lang w:bidi="ar-MA"/>
        </w:rPr>
        <w:t xml:space="preserve">02 </w:t>
      </w:r>
      <w:r>
        <w:rPr>
          <w:rFonts w:hint="cs"/>
          <w:b/>
          <w:bCs/>
          <w:sz w:val="28"/>
          <w:szCs w:val="28"/>
          <w:lang w:bidi="ar-MA"/>
        </w:rPr>
        <w:t xml:space="preserve"> </w:t>
      </w:r>
      <w:r>
        <w:rPr>
          <w:b/>
          <w:bCs/>
          <w:sz w:val="28"/>
          <w:szCs w:val="28"/>
          <w:rtl/>
          <w:lang w:bidi="ar-MA"/>
        </w:rPr>
        <w:t xml:space="preserve"> </w:t>
      </w:r>
      <w:proofErr w:type="gramStart"/>
      <w:r>
        <w:rPr>
          <w:rFonts w:hint="cs"/>
          <w:b/>
          <w:bCs/>
          <w:sz w:val="28"/>
          <w:szCs w:val="28"/>
          <w:rtl/>
          <w:lang w:bidi="ar-MA"/>
        </w:rPr>
        <w:t>بتاريخ  19</w:t>
      </w:r>
      <w:proofErr w:type="gramEnd"/>
      <w:r>
        <w:rPr>
          <w:rFonts w:hint="cs"/>
          <w:b/>
          <w:bCs/>
          <w:sz w:val="28"/>
          <w:szCs w:val="28"/>
          <w:rtl/>
          <w:lang w:bidi="ar-MA"/>
        </w:rPr>
        <w:t xml:space="preserve"> </w:t>
      </w:r>
      <w:r>
        <w:rPr>
          <w:b/>
          <w:bCs/>
          <w:sz w:val="28"/>
          <w:szCs w:val="28"/>
          <w:rtl/>
          <w:lang w:bidi="ar-MA"/>
        </w:rPr>
        <w:t xml:space="preserve"> </w:t>
      </w:r>
      <w:r>
        <w:rPr>
          <w:rFonts w:hint="cs"/>
          <w:b/>
          <w:bCs/>
          <w:sz w:val="28"/>
          <w:szCs w:val="28"/>
          <w:rtl/>
          <w:lang w:bidi="ar-MA"/>
        </w:rPr>
        <w:t xml:space="preserve"> </w:t>
      </w:r>
      <w:proofErr w:type="gramStart"/>
      <w:r>
        <w:rPr>
          <w:rFonts w:hint="cs"/>
          <w:b/>
          <w:bCs/>
          <w:sz w:val="28"/>
          <w:szCs w:val="28"/>
          <w:rtl/>
          <w:lang w:bidi="ar-MA"/>
        </w:rPr>
        <w:t xml:space="preserve">نونبر </w:t>
      </w:r>
      <w:r>
        <w:rPr>
          <w:b/>
          <w:bCs/>
          <w:sz w:val="28"/>
          <w:szCs w:val="28"/>
          <w:rtl/>
          <w:lang w:bidi="ar-MA"/>
        </w:rPr>
        <w:t xml:space="preserve"> </w:t>
      </w:r>
      <w:r>
        <w:rPr>
          <w:rFonts w:hint="cs"/>
          <w:b/>
          <w:bCs/>
          <w:sz w:val="28"/>
          <w:szCs w:val="28"/>
          <w:rtl/>
          <w:lang w:bidi="ar-MA"/>
        </w:rPr>
        <w:t>2025</w:t>
      </w:r>
      <w:proofErr w:type="gramEnd"/>
      <w:r>
        <w:rPr>
          <w:b/>
          <w:bCs/>
          <w:sz w:val="28"/>
          <w:szCs w:val="28"/>
          <w:rtl/>
          <w:lang w:bidi="ar-MA"/>
        </w:rPr>
        <w:t>.</w:t>
      </w:r>
      <w:r>
        <w:rPr>
          <w:b/>
          <w:bCs/>
          <w:sz w:val="28"/>
          <w:szCs w:val="28"/>
          <w:rtl/>
          <w:lang w:bidi="ar-MA"/>
        </w:rPr>
        <w:tab/>
      </w:r>
    </w:p>
    <w:p w14:paraId="39F7D9C0" w14:textId="1E795075" w:rsidR="00634D4B" w:rsidRDefault="00634D4B" w:rsidP="00634D4B">
      <w:pPr>
        <w:spacing w:line="276" w:lineRule="auto"/>
        <w:ind w:right="-142"/>
        <w:jc w:val="right"/>
        <w:rPr>
          <w:rFonts w:ascii="Simplified Arabic" w:hAnsi="Simplified Arabic"/>
          <w:b/>
          <w:bCs/>
          <w:sz w:val="28"/>
          <w:szCs w:val="28"/>
          <w:rtl/>
        </w:rPr>
      </w:pPr>
      <w:r>
        <w:rPr>
          <w:b/>
          <w:bCs/>
          <w:sz w:val="28"/>
          <w:szCs w:val="28"/>
          <w:rtl/>
          <w:lang w:bidi="ar-MA"/>
        </w:rPr>
        <w:t xml:space="preserve">- </w:t>
      </w:r>
      <w:r>
        <w:rPr>
          <w:rFonts w:hint="cs"/>
          <w:b/>
          <w:bCs/>
          <w:sz w:val="28"/>
          <w:szCs w:val="28"/>
          <w:rtl/>
          <w:lang w:bidi="ar-MA"/>
        </w:rPr>
        <w:t xml:space="preserve">المتعلق </w:t>
      </w:r>
      <w:r>
        <w:rPr>
          <w:rFonts w:ascii="Simplified Arabic" w:hAnsi="Simplified Arabic" w:hint="cs"/>
          <w:b/>
          <w:bCs/>
          <w:sz w:val="28"/>
          <w:szCs w:val="28"/>
          <w:rtl/>
        </w:rPr>
        <w:t>بإ</w:t>
      </w:r>
      <w:r w:rsidRPr="0053761B">
        <w:rPr>
          <w:rFonts w:ascii="Simplified Arabic" w:hAnsi="Simplified Arabic"/>
          <w:b/>
          <w:bCs/>
          <w:sz w:val="28"/>
          <w:szCs w:val="28"/>
          <w:rtl/>
        </w:rPr>
        <w:t xml:space="preserve">عادة التداول في النقطة المتعلقة </w:t>
      </w:r>
      <w:r w:rsidRPr="0053761B">
        <w:rPr>
          <w:rFonts w:ascii="Simplified Arabic" w:hAnsi="Simplified Arabic" w:hint="cs"/>
          <w:b/>
          <w:bCs/>
          <w:sz w:val="28"/>
          <w:szCs w:val="28"/>
          <w:rtl/>
        </w:rPr>
        <w:t xml:space="preserve">الدراسة والمصادقة على اتفاقية شراكة متعلقة بتأهيل منطقة الأنشطة الاقتصادية </w:t>
      </w:r>
      <w:r w:rsidRPr="0053761B">
        <w:rPr>
          <w:rFonts w:ascii="Simplified Arabic" w:hAnsi="Simplified Arabic"/>
          <w:b/>
          <w:bCs/>
          <w:sz w:val="28"/>
          <w:szCs w:val="28"/>
          <w:rtl/>
        </w:rPr>
        <w:t>–</w:t>
      </w:r>
      <w:r w:rsidRPr="0053761B">
        <w:rPr>
          <w:rFonts w:ascii="Simplified Arabic" w:hAnsi="Simplified Arabic" w:hint="cs"/>
          <w:b/>
          <w:bCs/>
          <w:sz w:val="28"/>
          <w:szCs w:val="28"/>
          <w:rtl/>
        </w:rPr>
        <w:t xml:space="preserve"> الشطر الأول-.</w:t>
      </w:r>
    </w:p>
    <w:p w14:paraId="74695B56" w14:textId="77777777" w:rsidR="00634D4B" w:rsidRPr="00734318" w:rsidRDefault="00634D4B" w:rsidP="00634D4B">
      <w:pPr>
        <w:spacing w:line="276" w:lineRule="auto"/>
        <w:ind w:right="-142"/>
        <w:jc w:val="right"/>
        <w:rPr>
          <w:rFonts w:ascii="Simplified Arabic" w:hAnsi="Simplified Arabic"/>
          <w:b/>
          <w:bCs/>
          <w:sz w:val="28"/>
          <w:szCs w:val="28"/>
          <w:rtl/>
        </w:rPr>
      </w:pPr>
      <w:r>
        <w:rPr>
          <w:b/>
          <w:bCs/>
          <w:sz w:val="28"/>
          <w:szCs w:val="28"/>
          <w:rtl/>
          <w:lang w:bidi="ar-MA"/>
        </w:rPr>
        <w:t xml:space="preserve">- إن المجلس الجماعي لبنسليمان المجتمع في إطار </w:t>
      </w:r>
      <w:r>
        <w:rPr>
          <w:rFonts w:hint="cs"/>
          <w:b/>
          <w:bCs/>
          <w:sz w:val="28"/>
          <w:szCs w:val="28"/>
          <w:rtl/>
          <w:lang w:bidi="ar-MA"/>
        </w:rPr>
        <w:t>الدورة الاستثنائية لشهر نونبر من</w:t>
      </w:r>
      <w:r>
        <w:rPr>
          <w:b/>
          <w:bCs/>
          <w:sz w:val="28"/>
          <w:szCs w:val="28"/>
          <w:rtl/>
          <w:lang w:bidi="ar-MA"/>
        </w:rPr>
        <w:t xml:space="preserve"> سنة </w:t>
      </w:r>
      <w:r>
        <w:rPr>
          <w:rFonts w:hint="cs"/>
          <w:b/>
          <w:bCs/>
          <w:sz w:val="28"/>
          <w:szCs w:val="28"/>
          <w:rtl/>
          <w:lang w:bidi="ar-MA"/>
        </w:rPr>
        <w:t>2025</w:t>
      </w:r>
      <w:r>
        <w:rPr>
          <w:b/>
          <w:bCs/>
          <w:sz w:val="28"/>
          <w:szCs w:val="28"/>
          <w:rtl/>
          <w:lang w:bidi="ar-MA"/>
        </w:rPr>
        <w:t xml:space="preserve"> خلال </w:t>
      </w:r>
      <w:r>
        <w:rPr>
          <w:rFonts w:hint="cs"/>
          <w:b/>
          <w:bCs/>
          <w:sz w:val="28"/>
          <w:szCs w:val="28"/>
          <w:rtl/>
          <w:lang w:bidi="ar-MA"/>
        </w:rPr>
        <w:t>الجلسة العلنية</w:t>
      </w:r>
      <w:r>
        <w:rPr>
          <w:b/>
          <w:bCs/>
          <w:sz w:val="28"/>
          <w:szCs w:val="28"/>
          <w:rtl/>
          <w:lang w:bidi="ar-MA"/>
        </w:rPr>
        <w:t xml:space="preserve"> المنعقدة </w:t>
      </w:r>
      <w:r>
        <w:rPr>
          <w:rFonts w:hint="cs"/>
          <w:b/>
          <w:bCs/>
          <w:sz w:val="28"/>
          <w:szCs w:val="28"/>
          <w:rtl/>
          <w:lang w:bidi="ar-MA"/>
        </w:rPr>
        <w:t>بتاريخ 19   نونبر 2025</w:t>
      </w:r>
      <w:r>
        <w:rPr>
          <w:b/>
          <w:bCs/>
          <w:sz w:val="28"/>
          <w:szCs w:val="28"/>
          <w:rtl/>
          <w:lang w:bidi="ar-MA"/>
        </w:rPr>
        <w:t>.</w:t>
      </w:r>
    </w:p>
    <w:p w14:paraId="08E1E21D" w14:textId="77777777" w:rsidR="00634D4B" w:rsidRDefault="00634D4B" w:rsidP="00634D4B">
      <w:pPr>
        <w:tabs>
          <w:tab w:val="right" w:pos="1080"/>
        </w:tabs>
        <w:bidi/>
        <w:ind w:right="567"/>
        <w:rPr>
          <w:b/>
          <w:bCs/>
          <w:sz w:val="28"/>
          <w:szCs w:val="28"/>
          <w:rtl/>
        </w:rPr>
      </w:pPr>
      <w:r>
        <w:rPr>
          <w:b/>
          <w:bCs/>
          <w:sz w:val="26"/>
          <w:szCs w:val="26"/>
          <w:rtl/>
        </w:rPr>
        <w:t xml:space="preserve">- </w:t>
      </w:r>
      <w:r>
        <w:rPr>
          <w:b/>
          <w:bCs/>
          <w:sz w:val="28"/>
          <w:szCs w:val="28"/>
          <w:rtl/>
        </w:rPr>
        <w:t xml:space="preserve">وطبقا لمقتضيات </w:t>
      </w:r>
      <w:r>
        <w:rPr>
          <w:b/>
          <w:bCs/>
          <w:sz w:val="28"/>
          <w:szCs w:val="28"/>
          <w:rtl/>
          <w:lang w:bidi="ar-MA"/>
        </w:rPr>
        <w:t>الظهير الشريف رقم 1.15.85 الصادر في 20 رمضان 1436 (7 يوليو 2015) بتنفيذ</w:t>
      </w:r>
      <w:r>
        <w:rPr>
          <w:rFonts w:hint="cs"/>
          <w:b/>
          <w:bCs/>
          <w:sz w:val="28"/>
          <w:szCs w:val="28"/>
          <w:rtl/>
          <w:lang w:bidi="ar-MA"/>
        </w:rPr>
        <w:t xml:space="preserve"> </w:t>
      </w:r>
      <w:r>
        <w:rPr>
          <w:b/>
          <w:bCs/>
          <w:sz w:val="28"/>
          <w:szCs w:val="28"/>
          <w:rtl/>
          <w:lang w:bidi="ar-MA"/>
        </w:rPr>
        <w:t>القانون</w:t>
      </w:r>
      <w:r>
        <w:rPr>
          <w:rFonts w:hint="cs"/>
          <w:b/>
          <w:bCs/>
          <w:sz w:val="28"/>
          <w:szCs w:val="28"/>
          <w:rtl/>
          <w:lang w:bidi="ar-MA"/>
        </w:rPr>
        <w:t xml:space="preserve"> </w:t>
      </w:r>
      <w:r>
        <w:rPr>
          <w:b/>
          <w:bCs/>
          <w:sz w:val="28"/>
          <w:szCs w:val="28"/>
          <w:rtl/>
          <w:lang w:bidi="ar-MA"/>
        </w:rPr>
        <w:t xml:space="preserve">التنظيمي رقم 113.14 المتعلق </w:t>
      </w:r>
      <w:r>
        <w:rPr>
          <w:b/>
          <w:bCs/>
          <w:sz w:val="28"/>
          <w:szCs w:val="28"/>
          <w:rtl/>
        </w:rPr>
        <w:t>بالجماعات.</w:t>
      </w:r>
    </w:p>
    <w:p w14:paraId="3C412A83" w14:textId="77777777" w:rsidR="004A3177" w:rsidRDefault="00634D4B" w:rsidP="00634D4B">
      <w:pPr>
        <w:bidi/>
        <w:ind w:right="-142"/>
        <w:rPr>
          <w:rFonts w:ascii="Simplified Arabic" w:hAnsi="Simplified Arabic"/>
          <w:b/>
          <w:bCs/>
          <w:sz w:val="28"/>
          <w:szCs w:val="28"/>
          <w:rtl/>
        </w:rPr>
      </w:pPr>
      <w:r>
        <w:rPr>
          <w:b/>
          <w:bCs/>
          <w:sz w:val="28"/>
          <w:szCs w:val="28"/>
          <w:rtl/>
        </w:rPr>
        <w:t xml:space="preserve">- وبعد دراسة المجلس للنقطة </w:t>
      </w:r>
      <w:r>
        <w:rPr>
          <w:rFonts w:hint="cs"/>
          <w:b/>
          <w:bCs/>
          <w:sz w:val="28"/>
          <w:szCs w:val="28"/>
          <w:rtl/>
        </w:rPr>
        <w:t xml:space="preserve">المتعلقة </w:t>
      </w:r>
      <w:r>
        <w:rPr>
          <w:rFonts w:ascii="Simplified Arabic" w:hAnsi="Simplified Arabic" w:hint="cs"/>
          <w:b/>
          <w:bCs/>
          <w:sz w:val="28"/>
          <w:szCs w:val="28"/>
          <w:rtl/>
        </w:rPr>
        <w:t>با</w:t>
      </w:r>
      <w:r w:rsidRPr="0053761B">
        <w:rPr>
          <w:rFonts w:ascii="Simplified Arabic" w:hAnsi="Simplified Arabic" w:hint="cs"/>
          <w:b/>
          <w:bCs/>
          <w:sz w:val="28"/>
          <w:szCs w:val="28"/>
          <w:rtl/>
        </w:rPr>
        <w:t xml:space="preserve">لدراسة والمصادقة على اتفاقية شراكة متعلقة بتأهيل منطقة الأنشطة الاقتصادية </w:t>
      </w:r>
      <w:r w:rsidRPr="0053761B">
        <w:rPr>
          <w:rFonts w:ascii="Simplified Arabic" w:hAnsi="Simplified Arabic"/>
          <w:b/>
          <w:bCs/>
          <w:sz w:val="28"/>
          <w:szCs w:val="28"/>
          <w:rtl/>
        </w:rPr>
        <w:t>–</w:t>
      </w:r>
      <w:r w:rsidRPr="0053761B">
        <w:rPr>
          <w:rFonts w:ascii="Simplified Arabic" w:hAnsi="Simplified Arabic" w:hint="cs"/>
          <w:b/>
          <w:bCs/>
          <w:sz w:val="28"/>
          <w:szCs w:val="28"/>
          <w:rtl/>
        </w:rPr>
        <w:t xml:space="preserve"> الشطر الأول-.</w:t>
      </w:r>
    </w:p>
    <w:p w14:paraId="5454C616" w14:textId="7193556D" w:rsidR="00634D4B" w:rsidRDefault="00634D4B" w:rsidP="004A3177">
      <w:pPr>
        <w:bidi/>
        <w:ind w:right="-142"/>
        <w:rPr>
          <w:b/>
          <w:bCs/>
          <w:sz w:val="28"/>
          <w:szCs w:val="28"/>
          <w:rtl/>
        </w:rPr>
      </w:pPr>
      <w:proofErr w:type="gramStart"/>
      <w:r>
        <w:rPr>
          <w:b/>
          <w:bCs/>
          <w:sz w:val="28"/>
          <w:szCs w:val="28"/>
          <w:rtl/>
        </w:rPr>
        <w:t>و حيث</w:t>
      </w:r>
      <w:proofErr w:type="gramEnd"/>
      <w:r>
        <w:rPr>
          <w:b/>
          <w:bCs/>
          <w:sz w:val="28"/>
          <w:szCs w:val="28"/>
          <w:rtl/>
        </w:rPr>
        <w:t xml:space="preserve"> أن عملية التصويت أسفرت على ما يلي:</w:t>
      </w:r>
    </w:p>
    <w:p w14:paraId="089F9353" w14:textId="77777777" w:rsidR="00D95491" w:rsidRDefault="00D95491" w:rsidP="00D95491">
      <w:pPr>
        <w:bidi/>
        <w:ind w:right="-142"/>
        <w:rPr>
          <w:b/>
          <w:bCs/>
          <w:sz w:val="28"/>
          <w:szCs w:val="28"/>
          <w:rtl/>
        </w:rPr>
      </w:pPr>
    </w:p>
    <w:p w14:paraId="53402583" w14:textId="1ACD1F10" w:rsidR="00634D4B" w:rsidRPr="00734318" w:rsidRDefault="00634D4B" w:rsidP="00634D4B">
      <w:pPr>
        <w:pStyle w:val="Paragraphedeliste"/>
        <w:numPr>
          <w:ilvl w:val="0"/>
          <w:numId w:val="2"/>
        </w:numPr>
        <w:bidi/>
        <w:rPr>
          <w:b/>
          <w:bCs/>
          <w:sz w:val="28"/>
          <w:szCs w:val="28"/>
        </w:rPr>
      </w:pPr>
      <w:r w:rsidRPr="003B7E5E">
        <w:rPr>
          <w:rFonts w:hint="cs"/>
          <w:b/>
          <w:bCs/>
          <w:sz w:val="28"/>
          <w:szCs w:val="28"/>
          <w:rtl/>
        </w:rPr>
        <w:t xml:space="preserve">عدد الأصوات المعبر </w:t>
      </w:r>
      <w:proofErr w:type="gramStart"/>
      <w:r w:rsidRPr="003B7E5E">
        <w:rPr>
          <w:rFonts w:hint="cs"/>
          <w:b/>
          <w:bCs/>
          <w:sz w:val="28"/>
          <w:szCs w:val="28"/>
          <w:rtl/>
        </w:rPr>
        <w:t>عنها</w:t>
      </w:r>
      <w:r>
        <w:rPr>
          <w:rFonts w:hint="cs"/>
          <w:b/>
          <w:bCs/>
          <w:sz w:val="28"/>
          <w:szCs w:val="28"/>
          <w:rtl/>
        </w:rPr>
        <w:t>:  23</w:t>
      </w:r>
      <w:proofErr w:type="gramEnd"/>
      <w:r>
        <w:rPr>
          <w:rFonts w:hint="cs"/>
          <w:b/>
          <w:bCs/>
          <w:sz w:val="28"/>
          <w:szCs w:val="28"/>
          <w:rtl/>
        </w:rPr>
        <w:t xml:space="preserve">  صوت </w:t>
      </w:r>
      <w:r w:rsidRPr="003B7E5E">
        <w:rPr>
          <w:rFonts w:hint="cs"/>
          <w:b/>
          <w:bCs/>
          <w:sz w:val="28"/>
          <w:szCs w:val="28"/>
          <w:rtl/>
        </w:rPr>
        <w:t>وهم: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634D4B" w:rsidRPr="002E4BF5" w14:paraId="4C4A6B1E" w14:textId="77777777" w:rsidTr="007C7213">
        <w:trPr>
          <w:trHeight w:val="543"/>
        </w:trPr>
        <w:tc>
          <w:tcPr>
            <w:tcW w:w="2064" w:type="dxa"/>
          </w:tcPr>
          <w:p w14:paraId="5EEC0587" w14:textId="77777777" w:rsidR="00634D4B" w:rsidRPr="002E4BF5" w:rsidRDefault="00634D4B" w:rsidP="007C7213">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1F9CFE50" w14:textId="77777777" w:rsidR="00634D4B" w:rsidRPr="002E4BF5" w:rsidRDefault="00634D4B" w:rsidP="007C7213">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64D4F69C" w14:textId="77777777" w:rsidR="00634D4B" w:rsidRPr="00E86C00" w:rsidRDefault="00634D4B" w:rsidP="007C7213">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5905BDAD" w14:textId="77777777" w:rsidR="00634D4B" w:rsidRPr="002E4BF5" w:rsidRDefault="00634D4B" w:rsidP="007C7213">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634D4B" w:rsidRPr="006307B7" w14:paraId="018CA9CE" w14:textId="77777777" w:rsidTr="007C7213">
        <w:tc>
          <w:tcPr>
            <w:tcW w:w="2064" w:type="dxa"/>
          </w:tcPr>
          <w:p w14:paraId="5DFC2C7F" w14:textId="77777777" w:rsidR="00634D4B" w:rsidRPr="006307B7" w:rsidRDefault="00634D4B" w:rsidP="007C7213">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2E43F2BB" w14:textId="7C123E1F" w:rsidR="00634D4B" w:rsidRPr="006307B7" w:rsidRDefault="00634D4B" w:rsidP="007C7213">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7FC3CDAA" w14:textId="77777777" w:rsidR="00634D4B" w:rsidRPr="006307B7" w:rsidRDefault="00634D4B" w:rsidP="007C7213">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15B5FBE1" w14:textId="77777777" w:rsidR="00634D4B" w:rsidRPr="006307B7" w:rsidRDefault="00634D4B" w:rsidP="007C7213">
            <w:pPr>
              <w:bidi/>
              <w:ind w:left="720"/>
              <w:rPr>
                <w:rFonts w:ascii="Algerian" w:hAnsi="Algerian"/>
                <w:b/>
                <w:bCs/>
              </w:rPr>
            </w:pPr>
            <w:r w:rsidRPr="000F645D">
              <w:rPr>
                <w:rFonts w:ascii="Algerian" w:hAnsi="Algerian"/>
                <w:b/>
                <w:bCs/>
                <w:sz w:val="20"/>
                <w:szCs w:val="20"/>
                <w:rtl/>
                <w:lang w:eastAsia="en-US"/>
              </w:rPr>
              <w:t>زهير فضلي</w:t>
            </w:r>
          </w:p>
        </w:tc>
      </w:tr>
      <w:tr w:rsidR="00634D4B" w:rsidRPr="006307B7" w14:paraId="4877F8AE" w14:textId="77777777" w:rsidTr="007C7213">
        <w:tc>
          <w:tcPr>
            <w:tcW w:w="2064" w:type="dxa"/>
          </w:tcPr>
          <w:p w14:paraId="0C5AE6C2" w14:textId="77777777" w:rsidR="00634D4B" w:rsidRPr="006307B7" w:rsidRDefault="00634D4B" w:rsidP="00634D4B">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16534652" w14:textId="31196E96" w:rsidR="00634D4B" w:rsidRPr="006307B7" w:rsidRDefault="00634D4B" w:rsidP="00634D4B">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13BD6C5B" w14:textId="77777777" w:rsidR="00634D4B" w:rsidRPr="006307B7" w:rsidRDefault="00634D4B" w:rsidP="00634D4B">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64F28F7F" w14:textId="77777777" w:rsidR="00634D4B" w:rsidRPr="00011DCC" w:rsidRDefault="00634D4B" w:rsidP="00634D4B">
            <w:pPr>
              <w:pStyle w:val="Paragraphedeliste"/>
              <w:numPr>
                <w:ilvl w:val="0"/>
                <w:numId w:val="3"/>
              </w:numPr>
              <w:bidi/>
              <w:rPr>
                <w:rFonts w:ascii="Algerian" w:hAnsi="Algerian"/>
                <w:b/>
                <w:bCs/>
              </w:rPr>
            </w:pPr>
            <w:r>
              <w:rPr>
                <w:rFonts w:ascii="Algerian" w:hAnsi="Algerian" w:hint="cs"/>
                <w:b/>
                <w:bCs/>
                <w:sz w:val="20"/>
                <w:szCs w:val="20"/>
                <w:rtl/>
                <w:lang w:eastAsia="en-US"/>
              </w:rPr>
              <w:t>كريم الزيادي</w:t>
            </w:r>
          </w:p>
        </w:tc>
      </w:tr>
      <w:tr w:rsidR="00634D4B" w:rsidRPr="006307B7" w14:paraId="6FA6D5AF" w14:textId="77777777" w:rsidTr="007C7213">
        <w:tc>
          <w:tcPr>
            <w:tcW w:w="2064" w:type="dxa"/>
          </w:tcPr>
          <w:p w14:paraId="3D8BFED5" w14:textId="77777777" w:rsidR="00634D4B" w:rsidRPr="006307B7" w:rsidRDefault="00634D4B" w:rsidP="00634D4B">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3EBC0021" w14:textId="37B43C8C" w:rsidR="00634D4B" w:rsidRDefault="00634D4B" w:rsidP="00634D4B">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4D5DC828" w14:textId="77777777" w:rsidR="00634D4B" w:rsidRPr="006307B7" w:rsidRDefault="00634D4B" w:rsidP="00634D4B">
            <w:pPr>
              <w:bidi/>
              <w:ind w:left="720"/>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21D47C07" w14:textId="0045A0BF" w:rsidR="00634D4B" w:rsidRPr="00011DCC" w:rsidRDefault="00634D4B" w:rsidP="00634D4B">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634D4B" w:rsidRPr="006307B7" w14:paraId="161AF2A9" w14:textId="77777777" w:rsidTr="007C7213">
        <w:tc>
          <w:tcPr>
            <w:tcW w:w="2064" w:type="dxa"/>
          </w:tcPr>
          <w:p w14:paraId="6E607CCD" w14:textId="77777777" w:rsidR="00634D4B" w:rsidRPr="006307B7" w:rsidRDefault="00634D4B" w:rsidP="00634D4B">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06A0C9C6" w14:textId="18838859" w:rsidR="00634D4B" w:rsidRDefault="00634D4B" w:rsidP="00634D4B">
            <w:pPr>
              <w:numPr>
                <w:ilvl w:val="0"/>
                <w:numId w:val="3"/>
              </w:numPr>
              <w:bidi/>
              <w:rPr>
                <w:rFonts w:ascii="Algerian" w:hAnsi="Algerian"/>
                <w:b/>
                <w:bCs/>
                <w:rtl/>
              </w:rPr>
            </w:pPr>
            <w:r w:rsidRPr="000F645D">
              <w:rPr>
                <w:rFonts w:ascii="Algerian" w:hAnsi="Algerian"/>
                <w:b/>
                <w:bCs/>
                <w:sz w:val="20"/>
                <w:szCs w:val="20"/>
                <w:rtl/>
                <w:lang w:eastAsia="en-US"/>
              </w:rPr>
              <w:t>عزيز قوقي</w:t>
            </w:r>
          </w:p>
        </w:tc>
        <w:tc>
          <w:tcPr>
            <w:tcW w:w="2485" w:type="dxa"/>
          </w:tcPr>
          <w:p w14:paraId="616969CC" w14:textId="77777777" w:rsidR="00634D4B" w:rsidRPr="006307B7" w:rsidRDefault="00634D4B" w:rsidP="00634D4B">
            <w:pPr>
              <w:numPr>
                <w:ilvl w:val="0"/>
                <w:numId w:val="3"/>
              </w:numPr>
              <w:bidi/>
              <w:rPr>
                <w:rFonts w:ascii="Algerian" w:hAnsi="Algerian"/>
                <w:b/>
                <w:bCs/>
              </w:rPr>
            </w:pPr>
            <w:r w:rsidRPr="00734318">
              <w:rPr>
                <w:rFonts w:ascii="Algerian" w:hAnsi="Algerian"/>
                <w:b/>
                <w:bCs/>
                <w:sz w:val="20"/>
                <w:szCs w:val="20"/>
                <w:rtl/>
                <w:lang w:eastAsia="en-US"/>
              </w:rPr>
              <w:t>نجاة زيدان</w:t>
            </w:r>
          </w:p>
        </w:tc>
        <w:tc>
          <w:tcPr>
            <w:tcW w:w="2618" w:type="dxa"/>
          </w:tcPr>
          <w:p w14:paraId="240CB225" w14:textId="0A3461EF" w:rsidR="00634D4B" w:rsidRPr="00011DCC" w:rsidRDefault="00634D4B" w:rsidP="00634D4B">
            <w:pPr>
              <w:pStyle w:val="Paragraphedeliste"/>
              <w:numPr>
                <w:ilvl w:val="0"/>
                <w:numId w:val="3"/>
              </w:numPr>
              <w:bidi/>
              <w:rPr>
                <w:rFonts w:ascii="Algerian" w:hAnsi="Algerian"/>
                <w:b/>
                <w:bCs/>
              </w:rPr>
            </w:pPr>
            <w:r w:rsidRPr="00734318">
              <w:rPr>
                <w:rFonts w:ascii="Algerian" w:hAnsi="Algerian" w:hint="cs"/>
                <w:b/>
                <w:bCs/>
                <w:sz w:val="20"/>
                <w:szCs w:val="20"/>
                <w:rtl/>
                <w:lang w:eastAsia="en-US"/>
              </w:rPr>
              <w:t>لحسن كريم</w:t>
            </w:r>
          </w:p>
        </w:tc>
      </w:tr>
      <w:tr w:rsidR="00634D4B" w:rsidRPr="006307B7" w14:paraId="55FFE437" w14:textId="77777777" w:rsidTr="007C7213">
        <w:tc>
          <w:tcPr>
            <w:tcW w:w="2064" w:type="dxa"/>
          </w:tcPr>
          <w:p w14:paraId="22DC003C" w14:textId="77777777" w:rsidR="00634D4B" w:rsidRPr="006307B7" w:rsidRDefault="00634D4B" w:rsidP="00634D4B">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6D01B22B" w14:textId="09128EBC" w:rsidR="00634D4B" w:rsidRPr="00734318" w:rsidRDefault="00634D4B" w:rsidP="00634D4B">
            <w:pPr>
              <w:pStyle w:val="Paragraphedeliste"/>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751D1A8C" w14:textId="77777777" w:rsidR="00634D4B" w:rsidRPr="00734318" w:rsidRDefault="00634D4B" w:rsidP="00634D4B">
            <w:pPr>
              <w:pStyle w:val="Paragraphedeliste"/>
              <w:numPr>
                <w:ilvl w:val="0"/>
                <w:numId w:val="3"/>
              </w:numPr>
              <w:bidi/>
              <w:rPr>
                <w:rFonts w:ascii="Algerian" w:hAnsi="Algerian"/>
                <w:b/>
                <w:bCs/>
              </w:rPr>
            </w:pPr>
            <w:r>
              <w:rPr>
                <w:rFonts w:ascii="Algerian" w:hAnsi="Algerian" w:hint="cs"/>
                <w:b/>
                <w:bCs/>
                <w:rtl/>
              </w:rPr>
              <w:t>هشام منياني</w:t>
            </w:r>
          </w:p>
        </w:tc>
        <w:tc>
          <w:tcPr>
            <w:tcW w:w="2618" w:type="dxa"/>
          </w:tcPr>
          <w:p w14:paraId="789061AB" w14:textId="169DB730" w:rsidR="00634D4B" w:rsidRPr="00734318" w:rsidRDefault="00634D4B" w:rsidP="00634D4B">
            <w:pPr>
              <w:pStyle w:val="Paragraphedeliste"/>
              <w:numPr>
                <w:ilvl w:val="0"/>
                <w:numId w:val="3"/>
              </w:numPr>
              <w:bidi/>
              <w:rPr>
                <w:rFonts w:ascii="Algerian" w:hAnsi="Algerian"/>
                <w:b/>
                <w:bCs/>
              </w:rPr>
            </w:pPr>
            <w:r w:rsidRPr="00734318">
              <w:rPr>
                <w:rFonts w:ascii="Algerian" w:hAnsi="Algerian" w:hint="cs"/>
                <w:b/>
                <w:bCs/>
                <w:sz w:val="20"/>
                <w:szCs w:val="20"/>
                <w:rtl/>
                <w:lang w:eastAsia="en-US" w:bidi="ar-MA"/>
              </w:rPr>
              <w:t xml:space="preserve">حسام </w:t>
            </w:r>
            <w:proofErr w:type="spellStart"/>
            <w:r w:rsidRPr="00734318">
              <w:rPr>
                <w:rFonts w:ascii="Algerian" w:hAnsi="Algerian" w:hint="cs"/>
                <w:b/>
                <w:bCs/>
                <w:sz w:val="20"/>
                <w:szCs w:val="20"/>
                <w:rtl/>
                <w:lang w:eastAsia="en-US" w:bidi="ar-MA"/>
              </w:rPr>
              <w:t>اجديرة</w:t>
            </w:r>
            <w:proofErr w:type="spellEnd"/>
          </w:p>
        </w:tc>
      </w:tr>
      <w:tr w:rsidR="00634D4B" w:rsidRPr="006307B7" w14:paraId="6E8FB19A" w14:textId="77777777" w:rsidTr="007C7213">
        <w:tc>
          <w:tcPr>
            <w:tcW w:w="2064" w:type="dxa"/>
          </w:tcPr>
          <w:p w14:paraId="54E2FF00" w14:textId="77777777" w:rsidR="00634D4B" w:rsidRPr="000F645D" w:rsidRDefault="00634D4B" w:rsidP="00634D4B">
            <w:pPr>
              <w:numPr>
                <w:ilvl w:val="0"/>
                <w:numId w:val="3"/>
              </w:numPr>
              <w:bidi/>
              <w:rPr>
                <w:rFonts w:ascii="Algerian" w:hAnsi="Algerian"/>
                <w:b/>
                <w:bCs/>
                <w:sz w:val="20"/>
                <w:szCs w:val="20"/>
                <w:rtl/>
                <w:lang w:eastAsia="en-US"/>
              </w:rPr>
            </w:pPr>
            <w:r w:rsidRPr="000F645D">
              <w:rPr>
                <w:rFonts w:ascii="Algerian" w:hAnsi="Algerian" w:hint="cs"/>
                <w:b/>
                <w:bCs/>
                <w:sz w:val="20"/>
                <w:szCs w:val="20"/>
                <w:rtl/>
                <w:lang w:eastAsia="en-US"/>
              </w:rPr>
              <w:t>عائشة سميح</w:t>
            </w:r>
          </w:p>
        </w:tc>
        <w:tc>
          <w:tcPr>
            <w:tcW w:w="2585" w:type="dxa"/>
          </w:tcPr>
          <w:p w14:paraId="235D87DB" w14:textId="27FA71F4" w:rsidR="00634D4B" w:rsidRDefault="00634D4B" w:rsidP="00634D4B">
            <w:pPr>
              <w:bidi/>
              <w:ind w:left="720"/>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5631A2C4" w14:textId="77777777" w:rsidR="00634D4B" w:rsidRPr="00734318" w:rsidRDefault="00634D4B" w:rsidP="00634D4B">
            <w:pPr>
              <w:pStyle w:val="Paragraphedeliste"/>
              <w:numPr>
                <w:ilvl w:val="0"/>
                <w:numId w:val="3"/>
              </w:numPr>
              <w:bidi/>
              <w:rPr>
                <w:rFonts w:ascii="Algerian" w:hAnsi="Algerian"/>
                <w:b/>
                <w:bCs/>
              </w:rPr>
            </w:pPr>
            <w:r w:rsidRPr="00734318">
              <w:rPr>
                <w:rFonts w:ascii="Algerian" w:hAnsi="Algerian" w:hint="cs"/>
                <w:b/>
                <w:bCs/>
                <w:sz w:val="20"/>
                <w:szCs w:val="20"/>
                <w:rtl/>
                <w:lang w:eastAsia="en-US"/>
              </w:rPr>
              <w:t xml:space="preserve">هند </w:t>
            </w:r>
            <w:proofErr w:type="spellStart"/>
            <w:r w:rsidRPr="00734318">
              <w:rPr>
                <w:rFonts w:ascii="Algerian" w:hAnsi="Algerian" w:hint="cs"/>
                <w:b/>
                <w:bCs/>
                <w:sz w:val="20"/>
                <w:szCs w:val="20"/>
                <w:rtl/>
                <w:lang w:eastAsia="en-US"/>
              </w:rPr>
              <w:t>بوعمري</w:t>
            </w:r>
            <w:proofErr w:type="spellEnd"/>
          </w:p>
        </w:tc>
        <w:tc>
          <w:tcPr>
            <w:tcW w:w="2618" w:type="dxa"/>
          </w:tcPr>
          <w:p w14:paraId="493E1A9C" w14:textId="504BEA86" w:rsidR="00634D4B" w:rsidRPr="00734318" w:rsidRDefault="00634D4B" w:rsidP="00634D4B">
            <w:pPr>
              <w:pStyle w:val="Paragraphedeliste"/>
              <w:bidi/>
              <w:rPr>
                <w:rFonts w:ascii="Algerian" w:hAnsi="Algerian"/>
                <w:b/>
                <w:bCs/>
              </w:rPr>
            </w:pPr>
          </w:p>
        </w:tc>
      </w:tr>
    </w:tbl>
    <w:p w14:paraId="734C717F" w14:textId="77777777" w:rsidR="00D95491" w:rsidRDefault="00D95491" w:rsidP="00D95491">
      <w:pPr>
        <w:pStyle w:val="Paragraphedeliste"/>
        <w:bidi/>
        <w:ind w:left="927" w:right="567"/>
        <w:rPr>
          <w:b/>
          <w:bCs/>
          <w:sz w:val="28"/>
          <w:szCs w:val="28"/>
        </w:rPr>
      </w:pPr>
    </w:p>
    <w:p w14:paraId="76DBEA39" w14:textId="1C706DAF" w:rsidR="00634D4B" w:rsidRDefault="00634D4B" w:rsidP="00D95491">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proofErr w:type="gramEnd"/>
      <w:r>
        <w:rPr>
          <w:rFonts w:hint="cs"/>
          <w:b/>
          <w:bCs/>
          <w:sz w:val="28"/>
          <w:szCs w:val="28"/>
          <w:rtl/>
        </w:rPr>
        <w:t xml:space="preserve">23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634D4B" w:rsidRPr="002E4BF5" w14:paraId="177F5949" w14:textId="77777777" w:rsidTr="007C7213">
        <w:trPr>
          <w:trHeight w:val="543"/>
        </w:trPr>
        <w:tc>
          <w:tcPr>
            <w:tcW w:w="2064" w:type="dxa"/>
          </w:tcPr>
          <w:p w14:paraId="46668788" w14:textId="77777777" w:rsidR="00634D4B" w:rsidRPr="002E4BF5" w:rsidRDefault="00634D4B" w:rsidP="007C7213">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666A3CCD" w14:textId="77777777" w:rsidR="00634D4B" w:rsidRPr="002E4BF5" w:rsidRDefault="00634D4B" w:rsidP="007C7213">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14AB80DB" w14:textId="77777777" w:rsidR="00634D4B" w:rsidRPr="00E86C00" w:rsidRDefault="00634D4B" w:rsidP="007C7213">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127B191E" w14:textId="77777777" w:rsidR="00634D4B" w:rsidRPr="002E4BF5" w:rsidRDefault="00634D4B" w:rsidP="007C7213">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634D4B" w:rsidRPr="006307B7" w14:paraId="1153FF86" w14:textId="77777777" w:rsidTr="007C7213">
        <w:tc>
          <w:tcPr>
            <w:tcW w:w="2064" w:type="dxa"/>
          </w:tcPr>
          <w:p w14:paraId="0B9100A4" w14:textId="77777777" w:rsidR="00634D4B" w:rsidRPr="006307B7" w:rsidRDefault="00634D4B" w:rsidP="007C7213">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54D2531E" w14:textId="77777777" w:rsidR="00634D4B" w:rsidRPr="006307B7" w:rsidRDefault="00634D4B" w:rsidP="007C7213">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23CB80F0" w14:textId="77777777" w:rsidR="00634D4B" w:rsidRPr="006307B7" w:rsidRDefault="00634D4B" w:rsidP="007C7213">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511E4543" w14:textId="77777777" w:rsidR="00634D4B" w:rsidRPr="006307B7" w:rsidRDefault="00634D4B" w:rsidP="007C7213">
            <w:pPr>
              <w:bidi/>
              <w:ind w:left="720"/>
              <w:rPr>
                <w:rFonts w:ascii="Algerian" w:hAnsi="Algerian"/>
                <w:b/>
                <w:bCs/>
              </w:rPr>
            </w:pPr>
            <w:r w:rsidRPr="000F645D">
              <w:rPr>
                <w:rFonts w:ascii="Algerian" w:hAnsi="Algerian"/>
                <w:b/>
                <w:bCs/>
                <w:sz w:val="20"/>
                <w:szCs w:val="20"/>
                <w:rtl/>
                <w:lang w:eastAsia="en-US"/>
              </w:rPr>
              <w:t>زهير فضلي</w:t>
            </w:r>
          </w:p>
        </w:tc>
      </w:tr>
      <w:tr w:rsidR="00634D4B" w:rsidRPr="006307B7" w14:paraId="6A87C9AD" w14:textId="77777777" w:rsidTr="007C7213">
        <w:tc>
          <w:tcPr>
            <w:tcW w:w="2064" w:type="dxa"/>
          </w:tcPr>
          <w:p w14:paraId="5E7E6589" w14:textId="77777777" w:rsidR="00634D4B" w:rsidRPr="006307B7" w:rsidRDefault="00634D4B" w:rsidP="007C7213">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320A18E7" w14:textId="77777777" w:rsidR="00634D4B" w:rsidRPr="006307B7" w:rsidRDefault="00634D4B" w:rsidP="007C7213">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486A317B" w14:textId="77777777" w:rsidR="00634D4B" w:rsidRPr="006307B7" w:rsidRDefault="00634D4B" w:rsidP="007C7213">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2CF9142D" w14:textId="77777777" w:rsidR="00634D4B" w:rsidRPr="00011DCC" w:rsidRDefault="00634D4B" w:rsidP="007C7213">
            <w:pPr>
              <w:pStyle w:val="Paragraphedeliste"/>
              <w:numPr>
                <w:ilvl w:val="0"/>
                <w:numId w:val="3"/>
              </w:numPr>
              <w:bidi/>
              <w:rPr>
                <w:rFonts w:ascii="Algerian" w:hAnsi="Algerian"/>
                <w:b/>
                <w:bCs/>
              </w:rPr>
            </w:pPr>
            <w:r>
              <w:rPr>
                <w:rFonts w:ascii="Algerian" w:hAnsi="Algerian" w:hint="cs"/>
                <w:b/>
                <w:bCs/>
                <w:sz w:val="20"/>
                <w:szCs w:val="20"/>
                <w:rtl/>
                <w:lang w:eastAsia="en-US"/>
              </w:rPr>
              <w:t>كريم الزيادي</w:t>
            </w:r>
          </w:p>
        </w:tc>
      </w:tr>
      <w:tr w:rsidR="00634D4B" w:rsidRPr="006307B7" w14:paraId="1D585356" w14:textId="77777777" w:rsidTr="007C7213">
        <w:tc>
          <w:tcPr>
            <w:tcW w:w="2064" w:type="dxa"/>
          </w:tcPr>
          <w:p w14:paraId="7650EF0D" w14:textId="77777777" w:rsidR="00634D4B" w:rsidRPr="006307B7" w:rsidRDefault="00634D4B" w:rsidP="007C7213">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19EFB392" w14:textId="77777777" w:rsidR="00634D4B" w:rsidRDefault="00634D4B" w:rsidP="007C7213">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1BC8A69B" w14:textId="77777777" w:rsidR="00634D4B" w:rsidRPr="006307B7" w:rsidRDefault="00634D4B" w:rsidP="007C7213">
            <w:pPr>
              <w:bidi/>
              <w:ind w:left="720"/>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7BAC557B" w14:textId="77777777" w:rsidR="00634D4B" w:rsidRPr="00011DCC" w:rsidRDefault="00634D4B" w:rsidP="007C7213">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634D4B" w:rsidRPr="006307B7" w14:paraId="5B165B17" w14:textId="77777777" w:rsidTr="007C7213">
        <w:tc>
          <w:tcPr>
            <w:tcW w:w="2064" w:type="dxa"/>
          </w:tcPr>
          <w:p w14:paraId="6081C343" w14:textId="77777777" w:rsidR="00634D4B" w:rsidRPr="006307B7" w:rsidRDefault="00634D4B" w:rsidP="007C7213">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6D2CC3F1" w14:textId="77777777" w:rsidR="00634D4B" w:rsidRDefault="00634D4B" w:rsidP="007C7213">
            <w:pPr>
              <w:numPr>
                <w:ilvl w:val="0"/>
                <w:numId w:val="3"/>
              </w:numPr>
              <w:bidi/>
              <w:rPr>
                <w:rFonts w:ascii="Algerian" w:hAnsi="Algerian"/>
                <w:b/>
                <w:bCs/>
                <w:rtl/>
              </w:rPr>
            </w:pPr>
            <w:r w:rsidRPr="000F645D">
              <w:rPr>
                <w:rFonts w:ascii="Algerian" w:hAnsi="Algerian"/>
                <w:b/>
                <w:bCs/>
                <w:sz w:val="20"/>
                <w:szCs w:val="20"/>
                <w:rtl/>
                <w:lang w:eastAsia="en-US"/>
              </w:rPr>
              <w:t>عزيز قوقي</w:t>
            </w:r>
          </w:p>
        </w:tc>
        <w:tc>
          <w:tcPr>
            <w:tcW w:w="2485" w:type="dxa"/>
          </w:tcPr>
          <w:p w14:paraId="6965F640" w14:textId="77777777" w:rsidR="00634D4B" w:rsidRPr="006307B7" w:rsidRDefault="00634D4B" w:rsidP="007C7213">
            <w:pPr>
              <w:numPr>
                <w:ilvl w:val="0"/>
                <w:numId w:val="3"/>
              </w:numPr>
              <w:bidi/>
              <w:rPr>
                <w:rFonts w:ascii="Algerian" w:hAnsi="Algerian"/>
                <w:b/>
                <w:bCs/>
              </w:rPr>
            </w:pPr>
            <w:r w:rsidRPr="00734318">
              <w:rPr>
                <w:rFonts w:ascii="Algerian" w:hAnsi="Algerian"/>
                <w:b/>
                <w:bCs/>
                <w:sz w:val="20"/>
                <w:szCs w:val="20"/>
                <w:rtl/>
                <w:lang w:eastAsia="en-US"/>
              </w:rPr>
              <w:t>نجاة زيدان</w:t>
            </w:r>
          </w:p>
        </w:tc>
        <w:tc>
          <w:tcPr>
            <w:tcW w:w="2618" w:type="dxa"/>
          </w:tcPr>
          <w:p w14:paraId="07A4DF47" w14:textId="77777777" w:rsidR="00634D4B" w:rsidRPr="00011DCC" w:rsidRDefault="00634D4B" w:rsidP="007C7213">
            <w:pPr>
              <w:pStyle w:val="Paragraphedeliste"/>
              <w:numPr>
                <w:ilvl w:val="0"/>
                <w:numId w:val="3"/>
              </w:numPr>
              <w:bidi/>
              <w:rPr>
                <w:rFonts w:ascii="Algerian" w:hAnsi="Algerian"/>
                <w:b/>
                <w:bCs/>
              </w:rPr>
            </w:pPr>
            <w:r w:rsidRPr="00734318">
              <w:rPr>
                <w:rFonts w:ascii="Algerian" w:hAnsi="Algerian" w:hint="cs"/>
                <w:b/>
                <w:bCs/>
                <w:sz w:val="20"/>
                <w:szCs w:val="20"/>
                <w:rtl/>
                <w:lang w:eastAsia="en-US"/>
              </w:rPr>
              <w:t>لحسن كريم</w:t>
            </w:r>
          </w:p>
        </w:tc>
      </w:tr>
      <w:tr w:rsidR="00634D4B" w:rsidRPr="006307B7" w14:paraId="17A312DB" w14:textId="77777777" w:rsidTr="007C7213">
        <w:tc>
          <w:tcPr>
            <w:tcW w:w="2064" w:type="dxa"/>
          </w:tcPr>
          <w:p w14:paraId="03B17952" w14:textId="77777777" w:rsidR="00634D4B" w:rsidRPr="006307B7" w:rsidRDefault="00634D4B" w:rsidP="007C7213">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4A87EAD9" w14:textId="77777777" w:rsidR="00634D4B" w:rsidRPr="00734318" w:rsidRDefault="00634D4B" w:rsidP="007C7213">
            <w:pPr>
              <w:pStyle w:val="Paragraphedeliste"/>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5B49592D" w14:textId="77777777" w:rsidR="00634D4B" w:rsidRPr="00734318" w:rsidRDefault="00634D4B" w:rsidP="007C7213">
            <w:pPr>
              <w:pStyle w:val="Paragraphedeliste"/>
              <w:numPr>
                <w:ilvl w:val="0"/>
                <w:numId w:val="3"/>
              </w:numPr>
              <w:bidi/>
              <w:rPr>
                <w:rFonts w:ascii="Algerian" w:hAnsi="Algerian"/>
                <w:b/>
                <w:bCs/>
              </w:rPr>
            </w:pPr>
            <w:r>
              <w:rPr>
                <w:rFonts w:ascii="Algerian" w:hAnsi="Algerian" w:hint="cs"/>
                <w:b/>
                <w:bCs/>
                <w:rtl/>
              </w:rPr>
              <w:t>هشام منياني</w:t>
            </w:r>
          </w:p>
        </w:tc>
        <w:tc>
          <w:tcPr>
            <w:tcW w:w="2618" w:type="dxa"/>
          </w:tcPr>
          <w:p w14:paraId="27EF0517" w14:textId="77777777" w:rsidR="00634D4B" w:rsidRPr="00734318" w:rsidRDefault="00634D4B" w:rsidP="007C7213">
            <w:pPr>
              <w:pStyle w:val="Paragraphedeliste"/>
              <w:numPr>
                <w:ilvl w:val="0"/>
                <w:numId w:val="3"/>
              </w:numPr>
              <w:bidi/>
              <w:rPr>
                <w:rFonts w:ascii="Algerian" w:hAnsi="Algerian"/>
                <w:b/>
                <w:bCs/>
              </w:rPr>
            </w:pPr>
            <w:r w:rsidRPr="00734318">
              <w:rPr>
                <w:rFonts w:ascii="Algerian" w:hAnsi="Algerian" w:hint="cs"/>
                <w:b/>
                <w:bCs/>
                <w:sz w:val="20"/>
                <w:szCs w:val="20"/>
                <w:rtl/>
                <w:lang w:eastAsia="en-US" w:bidi="ar-MA"/>
              </w:rPr>
              <w:t xml:space="preserve">حسام </w:t>
            </w:r>
            <w:proofErr w:type="spellStart"/>
            <w:r w:rsidRPr="00734318">
              <w:rPr>
                <w:rFonts w:ascii="Algerian" w:hAnsi="Algerian" w:hint="cs"/>
                <w:b/>
                <w:bCs/>
                <w:sz w:val="20"/>
                <w:szCs w:val="20"/>
                <w:rtl/>
                <w:lang w:eastAsia="en-US" w:bidi="ar-MA"/>
              </w:rPr>
              <w:t>اجديرة</w:t>
            </w:r>
            <w:proofErr w:type="spellEnd"/>
          </w:p>
        </w:tc>
      </w:tr>
      <w:tr w:rsidR="00634D4B" w:rsidRPr="006307B7" w14:paraId="0BAAA335" w14:textId="77777777" w:rsidTr="007C7213">
        <w:tc>
          <w:tcPr>
            <w:tcW w:w="2064" w:type="dxa"/>
          </w:tcPr>
          <w:p w14:paraId="66172AAE" w14:textId="77777777" w:rsidR="00634D4B" w:rsidRPr="000F645D" w:rsidRDefault="00634D4B" w:rsidP="007C7213">
            <w:pPr>
              <w:numPr>
                <w:ilvl w:val="0"/>
                <w:numId w:val="3"/>
              </w:numPr>
              <w:bidi/>
              <w:rPr>
                <w:rFonts w:ascii="Algerian" w:hAnsi="Algerian"/>
                <w:b/>
                <w:bCs/>
                <w:sz w:val="20"/>
                <w:szCs w:val="20"/>
                <w:rtl/>
                <w:lang w:eastAsia="en-US"/>
              </w:rPr>
            </w:pPr>
            <w:r w:rsidRPr="000F645D">
              <w:rPr>
                <w:rFonts w:ascii="Algerian" w:hAnsi="Algerian" w:hint="cs"/>
                <w:b/>
                <w:bCs/>
                <w:sz w:val="20"/>
                <w:szCs w:val="20"/>
                <w:rtl/>
                <w:lang w:eastAsia="en-US"/>
              </w:rPr>
              <w:t>عائشة سميح</w:t>
            </w:r>
          </w:p>
        </w:tc>
        <w:tc>
          <w:tcPr>
            <w:tcW w:w="2585" w:type="dxa"/>
          </w:tcPr>
          <w:p w14:paraId="21CD4E39" w14:textId="77777777" w:rsidR="00634D4B" w:rsidRDefault="00634D4B" w:rsidP="007C7213">
            <w:pPr>
              <w:bidi/>
              <w:ind w:left="720"/>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5C3EA198" w14:textId="77777777" w:rsidR="00634D4B" w:rsidRPr="00734318" w:rsidRDefault="00634D4B" w:rsidP="007C7213">
            <w:pPr>
              <w:pStyle w:val="Paragraphedeliste"/>
              <w:numPr>
                <w:ilvl w:val="0"/>
                <w:numId w:val="3"/>
              </w:numPr>
              <w:bidi/>
              <w:rPr>
                <w:rFonts w:ascii="Algerian" w:hAnsi="Algerian"/>
                <w:b/>
                <w:bCs/>
              </w:rPr>
            </w:pPr>
            <w:r w:rsidRPr="00734318">
              <w:rPr>
                <w:rFonts w:ascii="Algerian" w:hAnsi="Algerian" w:hint="cs"/>
                <w:b/>
                <w:bCs/>
                <w:sz w:val="20"/>
                <w:szCs w:val="20"/>
                <w:rtl/>
                <w:lang w:eastAsia="en-US"/>
              </w:rPr>
              <w:t xml:space="preserve">هند </w:t>
            </w:r>
            <w:proofErr w:type="spellStart"/>
            <w:r w:rsidRPr="00734318">
              <w:rPr>
                <w:rFonts w:ascii="Algerian" w:hAnsi="Algerian" w:hint="cs"/>
                <w:b/>
                <w:bCs/>
                <w:sz w:val="20"/>
                <w:szCs w:val="20"/>
                <w:rtl/>
                <w:lang w:eastAsia="en-US"/>
              </w:rPr>
              <w:t>بوعمري</w:t>
            </w:r>
            <w:proofErr w:type="spellEnd"/>
          </w:p>
        </w:tc>
        <w:tc>
          <w:tcPr>
            <w:tcW w:w="2618" w:type="dxa"/>
          </w:tcPr>
          <w:p w14:paraId="69CA2998" w14:textId="77777777" w:rsidR="00634D4B" w:rsidRPr="00734318" w:rsidRDefault="00634D4B" w:rsidP="007C7213">
            <w:pPr>
              <w:pStyle w:val="Paragraphedeliste"/>
              <w:bidi/>
              <w:rPr>
                <w:rFonts w:ascii="Algerian" w:hAnsi="Algerian"/>
                <w:b/>
                <w:bCs/>
              </w:rPr>
            </w:pPr>
          </w:p>
        </w:tc>
      </w:tr>
    </w:tbl>
    <w:p w14:paraId="59435B2F" w14:textId="77777777" w:rsidR="00634D4B" w:rsidRPr="002A5954" w:rsidRDefault="00634D4B" w:rsidP="00634D4B">
      <w:pPr>
        <w:pStyle w:val="Paragraphedeliste"/>
        <w:bidi/>
        <w:ind w:left="927" w:right="567"/>
        <w:rPr>
          <w:b/>
          <w:bCs/>
          <w:sz w:val="28"/>
          <w:szCs w:val="28"/>
        </w:rPr>
      </w:pPr>
    </w:p>
    <w:p w14:paraId="080E103D" w14:textId="77777777" w:rsidR="00634D4B" w:rsidRPr="000D6552" w:rsidRDefault="00634D4B" w:rsidP="00634D4B">
      <w:pPr>
        <w:pStyle w:val="Paragraphedeliste"/>
        <w:numPr>
          <w:ilvl w:val="0"/>
          <w:numId w:val="2"/>
        </w:numPr>
        <w:tabs>
          <w:tab w:val="left" w:pos="2838"/>
        </w:tabs>
        <w:bidi/>
        <w:rPr>
          <w:b/>
          <w:bCs/>
          <w:sz w:val="28"/>
          <w:szCs w:val="28"/>
          <w:rtl/>
        </w:rPr>
      </w:pPr>
      <w:r w:rsidRPr="003D0F60">
        <w:rPr>
          <w:b/>
          <w:bCs/>
          <w:sz w:val="28"/>
          <w:szCs w:val="28"/>
          <w:rtl/>
        </w:rPr>
        <w:t xml:space="preserve">عدد الأعضاء المصوتون بلا               </w:t>
      </w:r>
      <w:r>
        <w:rPr>
          <w:rFonts w:hint="cs"/>
          <w:b/>
          <w:bCs/>
          <w:sz w:val="28"/>
          <w:szCs w:val="28"/>
          <w:rtl/>
        </w:rPr>
        <w:t xml:space="preserve"> </w:t>
      </w:r>
      <w:proofErr w:type="gramStart"/>
      <w:r w:rsidRPr="003D0F60">
        <w:rPr>
          <w:b/>
          <w:bCs/>
          <w:sz w:val="28"/>
          <w:szCs w:val="28"/>
          <w:rtl/>
        </w:rPr>
        <w:t xml:space="preserve"> </w:t>
      </w:r>
      <w:r>
        <w:rPr>
          <w:rFonts w:hint="cs"/>
          <w:b/>
          <w:bCs/>
          <w:sz w:val="28"/>
          <w:szCs w:val="28"/>
          <w:rtl/>
        </w:rPr>
        <w:t xml:space="preserve"> </w:t>
      </w:r>
      <w:r w:rsidRPr="003D0F60">
        <w:rPr>
          <w:b/>
          <w:bCs/>
          <w:sz w:val="28"/>
          <w:szCs w:val="28"/>
          <w:rtl/>
        </w:rPr>
        <w:t>:</w:t>
      </w:r>
      <w:proofErr w:type="gramEnd"/>
      <w:r>
        <w:rPr>
          <w:rFonts w:hint="cs"/>
          <w:b/>
          <w:bCs/>
          <w:sz w:val="28"/>
          <w:szCs w:val="28"/>
          <w:rtl/>
        </w:rPr>
        <w:t xml:space="preserve">  </w:t>
      </w:r>
      <w:r w:rsidRPr="003D0F60">
        <w:rPr>
          <w:b/>
          <w:bCs/>
          <w:sz w:val="28"/>
          <w:szCs w:val="28"/>
          <w:rtl/>
        </w:rPr>
        <w:t xml:space="preserve"> </w:t>
      </w:r>
      <w:r>
        <w:rPr>
          <w:rFonts w:hint="cs"/>
          <w:b/>
          <w:bCs/>
          <w:sz w:val="28"/>
          <w:szCs w:val="28"/>
          <w:rtl/>
        </w:rPr>
        <w:t xml:space="preserve">لا </w:t>
      </w:r>
      <w:proofErr w:type="gramStart"/>
      <w:r>
        <w:rPr>
          <w:rFonts w:hint="cs"/>
          <w:b/>
          <w:bCs/>
          <w:sz w:val="28"/>
          <w:szCs w:val="28"/>
          <w:rtl/>
        </w:rPr>
        <w:t>احد</w:t>
      </w:r>
      <w:r w:rsidRPr="003D0F60">
        <w:rPr>
          <w:b/>
          <w:bCs/>
          <w:sz w:val="28"/>
          <w:szCs w:val="28"/>
          <w:rtl/>
        </w:rPr>
        <w:t xml:space="preserve"> </w:t>
      </w:r>
      <w:r>
        <w:rPr>
          <w:rFonts w:hint="cs"/>
          <w:b/>
          <w:bCs/>
          <w:sz w:val="28"/>
          <w:szCs w:val="28"/>
          <w:rtl/>
        </w:rPr>
        <w:t>.</w:t>
      </w:r>
      <w:proofErr w:type="gramEnd"/>
    </w:p>
    <w:p w14:paraId="1E91B8CC" w14:textId="77777777" w:rsidR="00634D4B" w:rsidRDefault="00634D4B" w:rsidP="00634D4B">
      <w:pPr>
        <w:pStyle w:val="Paragraphedeliste"/>
        <w:numPr>
          <w:ilvl w:val="0"/>
          <w:numId w:val="2"/>
        </w:numPr>
        <w:bidi/>
        <w:ind w:right="567"/>
        <w:rPr>
          <w:b/>
          <w:bCs/>
          <w:sz w:val="28"/>
          <w:szCs w:val="28"/>
        </w:rPr>
      </w:pPr>
      <w:r w:rsidRPr="0083241D">
        <w:rPr>
          <w:b/>
          <w:bCs/>
          <w:sz w:val="28"/>
          <w:szCs w:val="28"/>
          <w:rtl/>
        </w:rPr>
        <w:t>عدد الأعضاء الممتنعين عن التصويت</w:t>
      </w:r>
      <w:proofErr w:type="gramStart"/>
      <w:r w:rsidRPr="0083241D">
        <w:rPr>
          <w:rFonts w:hint="cs"/>
          <w:b/>
          <w:bCs/>
          <w:sz w:val="28"/>
          <w:szCs w:val="28"/>
          <w:rtl/>
        </w:rPr>
        <w:tab/>
        <w:t xml:space="preserve"> :</w:t>
      </w:r>
      <w:proofErr w:type="gramEnd"/>
      <w:r w:rsidRPr="0083241D">
        <w:rPr>
          <w:rFonts w:hint="cs"/>
          <w:b/>
          <w:bCs/>
          <w:sz w:val="28"/>
          <w:szCs w:val="28"/>
          <w:rtl/>
        </w:rPr>
        <w:t xml:space="preserve">   لا </w:t>
      </w:r>
      <w:proofErr w:type="gramStart"/>
      <w:r w:rsidRPr="0083241D">
        <w:rPr>
          <w:rFonts w:hint="cs"/>
          <w:b/>
          <w:bCs/>
          <w:sz w:val="28"/>
          <w:szCs w:val="28"/>
          <w:rtl/>
        </w:rPr>
        <w:t xml:space="preserve">احد </w:t>
      </w:r>
      <w:r>
        <w:rPr>
          <w:rFonts w:hint="cs"/>
          <w:b/>
          <w:bCs/>
          <w:sz w:val="28"/>
          <w:szCs w:val="28"/>
          <w:rtl/>
        </w:rPr>
        <w:t>.</w:t>
      </w:r>
      <w:proofErr w:type="gramEnd"/>
      <w:r>
        <w:rPr>
          <w:rFonts w:hint="cs"/>
          <w:b/>
          <w:bCs/>
          <w:sz w:val="28"/>
          <w:szCs w:val="28"/>
          <w:rtl/>
        </w:rPr>
        <w:t xml:space="preserve"> </w:t>
      </w:r>
    </w:p>
    <w:p w14:paraId="4EDAA86E" w14:textId="6F9DC9A5" w:rsidR="00193A8D" w:rsidRDefault="00193A8D" w:rsidP="00193A8D">
      <w:pPr>
        <w:pStyle w:val="Paragraphedeliste"/>
        <w:numPr>
          <w:ilvl w:val="0"/>
          <w:numId w:val="2"/>
        </w:numPr>
        <w:bidi/>
        <w:ind w:right="567"/>
        <w:rPr>
          <w:b/>
          <w:bCs/>
          <w:sz w:val="28"/>
          <w:szCs w:val="28"/>
        </w:rPr>
      </w:pPr>
      <w:r>
        <w:rPr>
          <w:rFonts w:hint="cs"/>
          <w:b/>
          <w:bCs/>
          <w:sz w:val="28"/>
          <w:szCs w:val="28"/>
          <w:rtl/>
        </w:rPr>
        <w:t xml:space="preserve">وتجدر الإشارة ان المستشارين محمد </w:t>
      </w:r>
      <w:proofErr w:type="spellStart"/>
      <w:r>
        <w:rPr>
          <w:rFonts w:hint="cs"/>
          <w:b/>
          <w:bCs/>
          <w:sz w:val="28"/>
          <w:szCs w:val="28"/>
          <w:rtl/>
        </w:rPr>
        <w:t>بنشتوكية</w:t>
      </w:r>
      <w:proofErr w:type="spellEnd"/>
      <w:r>
        <w:rPr>
          <w:rFonts w:hint="cs"/>
          <w:b/>
          <w:bCs/>
          <w:sz w:val="28"/>
          <w:szCs w:val="28"/>
          <w:rtl/>
        </w:rPr>
        <w:t xml:space="preserve"> وسعيد كاملي غادرا قاعة الجلسة قبل عملية التصويت.</w:t>
      </w:r>
    </w:p>
    <w:p w14:paraId="458E3BD1" w14:textId="0BBCE824" w:rsidR="00634D4B" w:rsidRPr="00193A8D" w:rsidRDefault="00634D4B" w:rsidP="00634D4B">
      <w:pPr>
        <w:bidi/>
        <w:ind w:right="-142"/>
        <w:rPr>
          <w:b/>
          <w:bCs/>
          <w:sz w:val="28"/>
          <w:szCs w:val="28"/>
          <w:rtl/>
        </w:rPr>
      </w:pPr>
    </w:p>
    <w:p w14:paraId="291F350B" w14:textId="5DB5F35B" w:rsidR="009D2421" w:rsidRDefault="00634D4B" w:rsidP="009D2421">
      <w:pPr>
        <w:bidi/>
        <w:ind w:right="-142"/>
        <w:rPr>
          <w:b/>
          <w:bCs/>
          <w:sz w:val="28"/>
          <w:szCs w:val="28"/>
          <w:rtl/>
        </w:rPr>
      </w:pPr>
      <w:r>
        <w:rPr>
          <w:rFonts w:hint="cs"/>
          <w:b/>
          <w:bCs/>
          <w:sz w:val="28"/>
          <w:szCs w:val="28"/>
          <w:rtl/>
        </w:rPr>
        <w:lastRenderedPageBreak/>
        <w:t xml:space="preserve">     صادق</w:t>
      </w:r>
      <w:r w:rsidRPr="00C2145A">
        <w:rPr>
          <w:b/>
          <w:bCs/>
          <w:sz w:val="28"/>
          <w:szCs w:val="28"/>
          <w:rtl/>
        </w:rPr>
        <w:t xml:space="preserve"> </w:t>
      </w:r>
      <w:r w:rsidR="004A3177">
        <w:rPr>
          <w:rFonts w:hint="cs"/>
          <w:b/>
          <w:bCs/>
          <w:sz w:val="28"/>
          <w:szCs w:val="28"/>
          <w:rtl/>
        </w:rPr>
        <w:t>ال</w:t>
      </w:r>
      <w:r w:rsidRPr="00C2145A">
        <w:rPr>
          <w:b/>
          <w:bCs/>
          <w:sz w:val="28"/>
          <w:szCs w:val="28"/>
          <w:rtl/>
        </w:rPr>
        <w:t xml:space="preserve">مجلس </w:t>
      </w:r>
      <w:r w:rsidR="004A3177">
        <w:rPr>
          <w:rFonts w:hint="cs"/>
          <w:b/>
          <w:bCs/>
          <w:sz w:val="28"/>
          <w:szCs w:val="28"/>
          <w:rtl/>
        </w:rPr>
        <w:t>ال</w:t>
      </w:r>
      <w:r w:rsidRPr="00C2145A">
        <w:rPr>
          <w:b/>
          <w:bCs/>
          <w:sz w:val="28"/>
          <w:szCs w:val="28"/>
          <w:rtl/>
        </w:rPr>
        <w:t>جماع</w:t>
      </w:r>
      <w:r w:rsidR="00516721">
        <w:rPr>
          <w:rFonts w:hint="cs"/>
          <w:b/>
          <w:bCs/>
          <w:sz w:val="28"/>
          <w:szCs w:val="28"/>
          <w:rtl/>
        </w:rPr>
        <w:t>ي</w:t>
      </w:r>
      <w:r w:rsidRPr="00C2145A">
        <w:rPr>
          <w:b/>
          <w:bCs/>
          <w:sz w:val="28"/>
          <w:szCs w:val="28"/>
          <w:rtl/>
        </w:rPr>
        <w:t xml:space="preserve"> </w:t>
      </w:r>
      <w:r w:rsidR="004A3177">
        <w:rPr>
          <w:rFonts w:hint="cs"/>
          <w:b/>
          <w:bCs/>
          <w:sz w:val="28"/>
          <w:szCs w:val="28"/>
          <w:rtl/>
        </w:rPr>
        <w:t>ل</w:t>
      </w:r>
      <w:r w:rsidR="004A3177" w:rsidRPr="00C2145A">
        <w:rPr>
          <w:rFonts w:hint="cs"/>
          <w:b/>
          <w:bCs/>
          <w:sz w:val="28"/>
          <w:szCs w:val="28"/>
          <w:rtl/>
        </w:rPr>
        <w:t xml:space="preserve">بنسليمان </w:t>
      </w:r>
      <w:r w:rsidR="004A3177">
        <w:rPr>
          <w:rFonts w:hint="cs"/>
          <w:b/>
          <w:bCs/>
          <w:sz w:val="28"/>
          <w:szCs w:val="28"/>
          <w:rtl/>
        </w:rPr>
        <w:t>في</w:t>
      </w:r>
      <w:r>
        <w:rPr>
          <w:rFonts w:hint="cs"/>
          <w:b/>
          <w:bCs/>
          <w:sz w:val="28"/>
          <w:szCs w:val="28"/>
          <w:rtl/>
        </w:rPr>
        <w:t xml:space="preserve"> إطار دورته الاستثنائية لشهر نونبر 2025، خلال الجلسة الفريدة العلنية المنعقدة بتاريخ 19   نونبر </w:t>
      </w:r>
      <w:r w:rsidR="004A3177">
        <w:rPr>
          <w:rFonts w:hint="cs"/>
          <w:b/>
          <w:bCs/>
          <w:sz w:val="28"/>
          <w:szCs w:val="28"/>
          <w:rtl/>
        </w:rPr>
        <w:t xml:space="preserve">2025، بإجماع أعضائه الحاضرين </w:t>
      </w:r>
      <w:r w:rsidR="004A3177" w:rsidRPr="00C2145A">
        <w:rPr>
          <w:rFonts w:hint="cs"/>
          <w:b/>
          <w:bCs/>
          <w:sz w:val="28"/>
          <w:szCs w:val="28"/>
          <w:rtl/>
        </w:rPr>
        <w:t>على</w:t>
      </w:r>
      <w:r w:rsidR="004A3177">
        <w:rPr>
          <w:rFonts w:hint="cs"/>
          <w:b/>
          <w:bCs/>
          <w:sz w:val="28"/>
          <w:szCs w:val="28"/>
          <w:rtl/>
        </w:rPr>
        <w:t xml:space="preserve"> </w:t>
      </w:r>
      <w:r w:rsidR="004A3177" w:rsidRPr="0053761B">
        <w:rPr>
          <w:rFonts w:ascii="Simplified Arabic" w:hAnsi="Simplified Arabic" w:hint="cs"/>
          <w:b/>
          <w:bCs/>
          <w:sz w:val="28"/>
          <w:szCs w:val="28"/>
          <w:rtl/>
        </w:rPr>
        <w:t xml:space="preserve">اتفاقية شراكة متعلقة بتأهيل منطقة الأنشطة الاقتصادية </w:t>
      </w:r>
      <w:r w:rsidR="004A3177" w:rsidRPr="0053761B">
        <w:rPr>
          <w:rFonts w:ascii="Simplified Arabic" w:hAnsi="Simplified Arabic"/>
          <w:b/>
          <w:bCs/>
          <w:sz w:val="28"/>
          <w:szCs w:val="28"/>
          <w:rtl/>
        </w:rPr>
        <w:t>–</w:t>
      </w:r>
      <w:r w:rsidR="004A3177" w:rsidRPr="0053761B">
        <w:rPr>
          <w:rFonts w:ascii="Simplified Arabic" w:hAnsi="Simplified Arabic" w:hint="cs"/>
          <w:b/>
          <w:bCs/>
          <w:sz w:val="28"/>
          <w:szCs w:val="28"/>
          <w:rtl/>
        </w:rPr>
        <w:t xml:space="preserve"> الشطر الأول-</w:t>
      </w:r>
      <w:r w:rsidRPr="00C2145A">
        <w:rPr>
          <w:b/>
          <w:bCs/>
          <w:sz w:val="28"/>
          <w:szCs w:val="28"/>
          <w:rtl/>
        </w:rPr>
        <w:t xml:space="preserve"> </w:t>
      </w:r>
      <w:r>
        <w:rPr>
          <w:rFonts w:hint="cs"/>
          <w:b/>
          <w:bCs/>
          <w:sz w:val="28"/>
          <w:szCs w:val="28"/>
          <w:rtl/>
        </w:rPr>
        <w:t>والتي جاءت على الشكل التالي:</w:t>
      </w:r>
    </w:p>
    <w:p w14:paraId="24375AAE" w14:textId="549BB595" w:rsidR="009D2421" w:rsidRPr="00004C97" w:rsidRDefault="009D2421" w:rsidP="009D2421">
      <w:pPr>
        <w:pStyle w:val="Titre"/>
        <w:rPr>
          <w:rFonts w:ascii="Arial" w:hAnsi="Arial" w:cs="Arial"/>
          <w:b/>
          <w:bCs/>
          <w:sz w:val="28"/>
          <w:szCs w:val="28"/>
        </w:rPr>
      </w:pPr>
      <w:r w:rsidRPr="00004C97">
        <w:rPr>
          <w:rFonts w:ascii="Arial" w:hAnsi="Arial"/>
          <w:b/>
          <w:bCs/>
          <w:noProof/>
          <w:sz w:val="28"/>
          <w:szCs w:val="28"/>
        </w:rPr>
        <w:drawing>
          <wp:anchor distT="0" distB="0" distL="114300" distR="114300" simplePos="0" relativeHeight="251661312" behindDoc="0" locked="0" layoutInCell="1" allowOverlap="1" wp14:anchorId="5D2715F4" wp14:editId="116A3474">
            <wp:simplePos x="0" y="0"/>
            <wp:positionH relativeFrom="margin">
              <wp:posOffset>2586990</wp:posOffset>
            </wp:positionH>
            <wp:positionV relativeFrom="paragraph">
              <wp:posOffset>10795</wp:posOffset>
            </wp:positionV>
            <wp:extent cx="1171575" cy="438150"/>
            <wp:effectExtent l="0" t="0" r="9525" b="0"/>
            <wp:wrapNone/>
            <wp:docPr id="4" name="Image 2" descr="logo-ma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maroc"/>
                    <pic:cNvPicPr>
                      <a:picLocks noChangeAspect="1" noChangeArrowheads="1"/>
                    </pic:cNvPicPr>
                  </pic:nvPicPr>
                  <pic:blipFill>
                    <a:blip r:embed="rId8" cstate="print"/>
                    <a:srcRect/>
                    <a:stretch>
                      <a:fillRect/>
                    </a:stretch>
                  </pic:blipFill>
                  <pic:spPr bwMode="auto">
                    <a:xfrm>
                      <a:off x="0" y="0"/>
                      <a:ext cx="1171575" cy="438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9E9C80" w14:textId="1CC63CB6" w:rsidR="009D2421" w:rsidRPr="00004C97" w:rsidRDefault="009D2421" w:rsidP="009D2421">
      <w:pPr>
        <w:pStyle w:val="Titre"/>
        <w:rPr>
          <w:rFonts w:ascii="Arial" w:hAnsi="Arial" w:cs="Arial"/>
          <w:b/>
          <w:bCs/>
          <w:sz w:val="28"/>
          <w:szCs w:val="28"/>
        </w:rPr>
      </w:pPr>
    </w:p>
    <w:tbl>
      <w:tblPr>
        <w:tblpPr w:leftFromText="141" w:rightFromText="141" w:vertAnchor="text" w:horzAnchor="margin" w:tblpXSpec="center" w:tblpY="1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3"/>
      </w:tblGrid>
      <w:tr w:rsidR="009D2421" w:rsidRPr="009D2421" w14:paraId="40F68C87" w14:textId="77777777" w:rsidTr="009D2421">
        <w:trPr>
          <w:trHeight w:val="2314"/>
        </w:trPr>
        <w:tc>
          <w:tcPr>
            <w:tcW w:w="9593" w:type="dxa"/>
          </w:tcPr>
          <w:p w14:paraId="742E0B4C" w14:textId="77777777" w:rsidR="009D2421" w:rsidRPr="009D2421" w:rsidRDefault="009D2421" w:rsidP="009D2421">
            <w:pPr>
              <w:pStyle w:val="Titre"/>
              <w:jc w:val="center"/>
              <w:rPr>
                <w:rFonts w:ascii="Arial" w:hAnsi="Arial"/>
                <w:sz w:val="28"/>
                <w:szCs w:val="28"/>
              </w:rPr>
            </w:pPr>
          </w:p>
          <w:p w14:paraId="25745FBE" w14:textId="77777777" w:rsidR="009D2421" w:rsidRPr="009D2421" w:rsidRDefault="009D2421" w:rsidP="009D2421">
            <w:pPr>
              <w:pStyle w:val="Titre"/>
              <w:ind w:left="0"/>
              <w:jc w:val="center"/>
              <w:rPr>
                <w:rFonts w:ascii="Arial" w:hAnsi="Arial"/>
                <w:sz w:val="28"/>
                <w:szCs w:val="28"/>
              </w:rPr>
            </w:pPr>
            <w:r w:rsidRPr="009D2421">
              <w:rPr>
                <w:rFonts w:ascii="Arial" w:hAnsi="Arial"/>
                <w:sz w:val="28"/>
                <w:szCs w:val="28"/>
              </w:rPr>
              <w:t>CONVENTION DE PARTENARIAT</w:t>
            </w:r>
          </w:p>
          <w:p w14:paraId="7C89BCAF" w14:textId="77777777" w:rsidR="009D2421" w:rsidRPr="009D2421" w:rsidRDefault="009D2421" w:rsidP="009D2421">
            <w:pPr>
              <w:pStyle w:val="Titre"/>
              <w:jc w:val="center"/>
              <w:rPr>
                <w:rFonts w:ascii="Arial" w:hAnsi="Arial" w:cs="Arial"/>
                <w:sz w:val="28"/>
                <w:szCs w:val="28"/>
              </w:rPr>
            </w:pPr>
          </w:p>
          <w:p w14:paraId="4B187C69" w14:textId="77777777" w:rsidR="009D2421" w:rsidRPr="009D2421" w:rsidRDefault="009D2421" w:rsidP="009D2421">
            <w:pPr>
              <w:pStyle w:val="Titre"/>
              <w:ind w:left="0"/>
              <w:jc w:val="center"/>
              <w:rPr>
                <w:rFonts w:ascii="Arial" w:hAnsi="Arial" w:cs="Arial"/>
                <w:sz w:val="28"/>
                <w:szCs w:val="28"/>
              </w:rPr>
            </w:pPr>
            <w:r w:rsidRPr="009D2421">
              <w:rPr>
                <w:rFonts w:ascii="Arial" w:hAnsi="Arial" w:cs="Arial"/>
                <w:sz w:val="28"/>
                <w:szCs w:val="28"/>
              </w:rPr>
              <w:t>Relative au projet de réhabilitation de la Zone d’Activité Economique de Benslimane</w:t>
            </w:r>
          </w:p>
          <w:p w14:paraId="0569A549" w14:textId="77777777" w:rsidR="009D2421" w:rsidRPr="009D2421" w:rsidRDefault="009D2421" w:rsidP="009D2421">
            <w:pPr>
              <w:pStyle w:val="Titre"/>
              <w:ind w:left="0"/>
              <w:jc w:val="center"/>
              <w:rPr>
                <w:rFonts w:ascii="Arial" w:hAnsi="Arial" w:cs="Arial"/>
                <w:b/>
                <w:bCs/>
                <w:sz w:val="28"/>
                <w:szCs w:val="28"/>
              </w:rPr>
            </w:pPr>
          </w:p>
        </w:tc>
      </w:tr>
    </w:tbl>
    <w:p w14:paraId="31E6CBCB" w14:textId="4C876A39" w:rsidR="009D2421" w:rsidRPr="00004C97" w:rsidRDefault="009D2421" w:rsidP="009D2421">
      <w:pPr>
        <w:pStyle w:val="Titre"/>
        <w:ind w:left="0"/>
        <w:jc w:val="center"/>
        <w:rPr>
          <w:rFonts w:ascii="Arial" w:hAnsi="Arial" w:cs="Arial"/>
          <w:b/>
          <w:bCs/>
          <w:sz w:val="28"/>
          <w:szCs w:val="28"/>
        </w:rPr>
      </w:pPr>
    </w:p>
    <w:p w14:paraId="7E24F6CB" w14:textId="5F1570F8" w:rsidR="009D2421" w:rsidRPr="00004C97" w:rsidRDefault="009D2421" w:rsidP="009D2421">
      <w:pPr>
        <w:pStyle w:val="Titre"/>
        <w:jc w:val="center"/>
        <w:rPr>
          <w:rFonts w:ascii="Arial" w:hAnsi="Arial" w:cs="Arial"/>
          <w:b/>
          <w:bCs/>
          <w:sz w:val="28"/>
          <w:szCs w:val="28"/>
        </w:rPr>
      </w:pPr>
    </w:p>
    <w:p w14:paraId="6B1CD7F5" w14:textId="77777777" w:rsidR="009D2421" w:rsidRPr="00004C97" w:rsidRDefault="009D2421" w:rsidP="009D2421">
      <w:pPr>
        <w:pStyle w:val="Titre"/>
        <w:jc w:val="center"/>
        <w:rPr>
          <w:rFonts w:ascii="Arial" w:hAnsi="Arial" w:cs="Arial"/>
          <w:b/>
          <w:bCs/>
          <w:sz w:val="28"/>
          <w:szCs w:val="28"/>
        </w:rPr>
      </w:pPr>
    </w:p>
    <w:p w14:paraId="4C95C8EA" w14:textId="77777777" w:rsidR="009D2421" w:rsidRPr="00004C97" w:rsidRDefault="009D2421" w:rsidP="009D2421">
      <w:pPr>
        <w:pStyle w:val="Titre"/>
        <w:jc w:val="center"/>
        <w:rPr>
          <w:rFonts w:ascii="Arial" w:hAnsi="Arial" w:cs="Arial"/>
          <w:b/>
          <w:bCs/>
          <w:sz w:val="28"/>
          <w:szCs w:val="28"/>
        </w:rPr>
      </w:pPr>
    </w:p>
    <w:p w14:paraId="29499D0A" w14:textId="77777777" w:rsidR="009D2421" w:rsidRPr="00004C97" w:rsidRDefault="009D2421" w:rsidP="009D2421">
      <w:pPr>
        <w:pStyle w:val="Titre"/>
        <w:jc w:val="center"/>
        <w:rPr>
          <w:rFonts w:ascii="Arial" w:hAnsi="Arial" w:cs="Arial"/>
          <w:b/>
          <w:bCs/>
          <w:sz w:val="28"/>
          <w:szCs w:val="28"/>
        </w:rPr>
      </w:pPr>
    </w:p>
    <w:p w14:paraId="081A4EEB" w14:textId="77777777" w:rsidR="009D2421" w:rsidRPr="00004C97" w:rsidRDefault="009D2421" w:rsidP="009D2421">
      <w:pPr>
        <w:pStyle w:val="Titre"/>
        <w:jc w:val="center"/>
        <w:rPr>
          <w:rFonts w:ascii="Arial" w:hAnsi="Arial" w:cs="Arial"/>
          <w:b/>
          <w:bCs/>
          <w:sz w:val="28"/>
          <w:szCs w:val="28"/>
        </w:rPr>
      </w:pPr>
    </w:p>
    <w:p w14:paraId="74524F61" w14:textId="77777777" w:rsidR="009D2421" w:rsidRPr="00004C97" w:rsidRDefault="009D2421" w:rsidP="009D2421">
      <w:pPr>
        <w:pStyle w:val="Titre"/>
        <w:jc w:val="center"/>
        <w:rPr>
          <w:rFonts w:ascii="Arial" w:hAnsi="Arial" w:cs="Arial"/>
          <w:b/>
          <w:bCs/>
          <w:sz w:val="28"/>
          <w:szCs w:val="28"/>
        </w:rPr>
      </w:pPr>
    </w:p>
    <w:p w14:paraId="793E5905" w14:textId="77777777" w:rsidR="009D2421" w:rsidRDefault="009D2421" w:rsidP="009D2421">
      <w:pPr>
        <w:pStyle w:val="Corpsdetexte2"/>
        <w:spacing w:line="240" w:lineRule="auto"/>
        <w:ind w:left="0"/>
        <w:jc w:val="left"/>
        <w:rPr>
          <w:rFonts w:ascii="Arial" w:hAnsi="Arial" w:cs="Arial"/>
          <w:b/>
          <w:bCs/>
          <w:sz w:val="23"/>
          <w:szCs w:val="23"/>
          <w:u w:val="single"/>
          <w:lang w:bidi="ar-MA"/>
        </w:rPr>
      </w:pPr>
    </w:p>
    <w:p w14:paraId="17C56EB4" w14:textId="78273BFF" w:rsidR="009D2421" w:rsidRPr="009D2421" w:rsidRDefault="009D2421" w:rsidP="009D2421">
      <w:pPr>
        <w:pStyle w:val="Corpsdetexte2"/>
        <w:spacing w:line="240" w:lineRule="auto"/>
        <w:ind w:left="0"/>
        <w:jc w:val="left"/>
        <w:rPr>
          <w:rFonts w:asciiTheme="minorHAnsi" w:hAnsiTheme="minorHAnsi" w:cstheme="minorHAnsi"/>
          <w:b/>
          <w:bCs/>
          <w:color w:val="000000"/>
        </w:rPr>
      </w:pPr>
      <w:r w:rsidRPr="008147DA">
        <w:rPr>
          <w:rFonts w:asciiTheme="minorHAnsi" w:hAnsiTheme="minorHAnsi" w:cstheme="minorHAnsi"/>
          <w:b/>
          <w:bCs/>
          <w:color w:val="000000"/>
        </w:rPr>
        <w:t>Entre les soussignées :</w:t>
      </w:r>
    </w:p>
    <w:p w14:paraId="0C34BC45" w14:textId="77777777" w:rsidR="009D2421" w:rsidRPr="008147DA" w:rsidRDefault="009D2421" w:rsidP="009D2421">
      <w:pPr>
        <w:numPr>
          <w:ilvl w:val="0"/>
          <w:numId w:val="33"/>
        </w:numPr>
        <w:spacing w:before="240"/>
        <w:ind w:left="426"/>
        <w:rPr>
          <w:rFonts w:asciiTheme="minorHAnsi" w:hAnsiTheme="minorHAnsi" w:cstheme="minorHAnsi"/>
        </w:rPr>
      </w:pPr>
      <w:r w:rsidRPr="008147DA">
        <w:rPr>
          <w:rFonts w:asciiTheme="minorHAnsi" w:hAnsiTheme="minorHAnsi" w:cstheme="minorHAnsi"/>
          <w:b/>
          <w:bCs/>
        </w:rPr>
        <w:t>Le Ministère de l’Economie</w:t>
      </w:r>
      <w:r>
        <w:rPr>
          <w:rFonts w:asciiTheme="minorHAnsi" w:hAnsiTheme="minorHAnsi" w:cstheme="minorHAnsi"/>
          <w:b/>
          <w:bCs/>
        </w:rPr>
        <w:t xml:space="preserve"> et</w:t>
      </w:r>
      <w:r w:rsidRPr="008147DA">
        <w:rPr>
          <w:rFonts w:asciiTheme="minorHAnsi" w:hAnsiTheme="minorHAnsi" w:cstheme="minorHAnsi"/>
          <w:b/>
          <w:bCs/>
        </w:rPr>
        <w:t xml:space="preserve"> des Finances</w:t>
      </w:r>
      <w:r>
        <w:rPr>
          <w:rFonts w:asciiTheme="minorHAnsi" w:hAnsiTheme="minorHAnsi" w:cstheme="minorHAnsi"/>
        </w:rPr>
        <w:t xml:space="preserve">, représenté par </w:t>
      </w:r>
      <w:r w:rsidRPr="008147DA">
        <w:rPr>
          <w:rFonts w:asciiTheme="minorHAnsi" w:hAnsiTheme="minorHAnsi" w:cstheme="minorHAnsi"/>
        </w:rPr>
        <w:t>Monsieur le Ministre</w:t>
      </w:r>
      <w:r>
        <w:rPr>
          <w:rFonts w:asciiTheme="minorHAnsi" w:hAnsiTheme="minorHAnsi" w:cstheme="minorHAnsi"/>
        </w:rPr>
        <w:t xml:space="preserve"> délégué chargé du Budget</w:t>
      </w:r>
      <w:r w:rsidRPr="008147DA">
        <w:rPr>
          <w:rFonts w:asciiTheme="minorHAnsi" w:hAnsiTheme="minorHAnsi" w:cstheme="minorHAnsi"/>
        </w:rPr>
        <w:t>,</w:t>
      </w:r>
    </w:p>
    <w:p w14:paraId="5E27647A" w14:textId="77777777" w:rsidR="009D2421" w:rsidRPr="008147DA" w:rsidRDefault="009D2421" w:rsidP="009D2421">
      <w:pPr>
        <w:rPr>
          <w:rFonts w:asciiTheme="minorHAnsi" w:hAnsiTheme="minorHAnsi" w:cstheme="minorHAnsi"/>
        </w:rPr>
      </w:pPr>
      <w:r>
        <w:rPr>
          <w:rFonts w:asciiTheme="minorHAnsi" w:hAnsiTheme="minorHAnsi" w:cstheme="minorHAnsi"/>
        </w:rPr>
        <w:t>Désigné ci-après par « MEF</w:t>
      </w:r>
      <w:r w:rsidRPr="008147DA">
        <w:rPr>
          <w:rFonts w:asciiTheme="minorHAnsi" w:hAnsiTheme="minorHAnsi" w:cstheme="minorHAnsi"/>
        </w:rPr>
        <w:t> ».</w:t>
      </w:r>
    </w:p>
    <w:p w14:paraId="28468C1D" w14:textId="77777777" w:rsidR="009D2421" w:rsidRPr="008147DA" w:rsidRDefault="009D2421" w:rsidP="009D2421">
      <w:pPr>
        <w:numPr>
          <w:ilvl w:val="0"/>
          <w:numId w:val="33"/>
        </w:numPr>
        <w:spacing w:before="240"/>
        <w:ind w:left="426"/>
        <w:rPr>
          <w:rFonts w:asciiTheme="minorHAnsi" w:hAnsiTheme="minorHAnsi" w:cstheme="minorHAnsi"/>
        </w:rPr>
      </w:pPr>
      <w:r w:rsidRPr="008147DA">
        <w:rPr>
          <w:rFonts w:asciiTheme="minorHAnsi" w:hAnsiTheme="minorHAnsi" w:cstheme="minorHAnsi"/>
          <w:b/>
          <w:bCs/>
        </w:rPr>
        <w:t>Le Ministère de l’Industrie</w:t>
      </w:r>
      <w:r>
        <w:rPr>
          <w:rFonts w:asciiTheme="minorHAnsi" w:hAnsiTheme="minorHAnsi" w:cstheme="minorHAnsi"/>
          <w:b/>
          <w:bCs/>
        </w:rPr>
        <w:t xml:space="preserve"> et</w:t>
      </w:r>
      <w:r w:rsidRPr="008147DA">
        <w:rPr>
          <w:rFonts w:asciiTheme="minorHAnsi" w:hAnsiTheme="minorHAnsi" w:cstheme="minorHAnsi"/>
          <w:b/>
          <w:bCs/>
        </w:rPr>
        <w:t xml:space="preserve"> du Commerce</w:t>
      </w:r>
      <w:r w:rsidRPr="008147DA">
        <w:rPr>
          <w:rFonts w:asciiTheme="minorHAnsi" w:hAnsiTheme="minorHAnsi" w:cstheme="minorHAnsi"/>
        </w:rPr>
        <w:t>, représenté par Monsieur le Ministre,</w:t>
      </w:r>
    </w:p>
    <w:p w14:paraId="357A0EAD" w14:textId="77777777" w:rsidR="009D2421" w:rsidRPr="008147DA" w:rsidRDefault="009D2421" w:rsidP="009D2421">
      <w:pPr>
        <w:spacing w:before="120"/>
        <w:rPr>
          <w:rFonts w:asciiTheme="minorHAnsi" w:hAnsiTheme="minorHAnsi" w:cstheme="minorHAnsi"/>
        </w:rPr>
      </w:pPr>
      <w:r>
        <w:rPr>
          <w:rFonts w:asciiTheme="minorHAnsi" w:hAnsiTheme="minorHAnsi" w:cstheme="minorHAnsi"/>
        </w:rPr>
        <w:t>Désigné ci-après par « MIC</w:t>
      </w:r>
      <w:r w:rsidRPr="008147DA">
        <w:rPr>
          <w:rFonts w:asciiTheme="minorHAnsi" w:hAnsiTheme="minorHAnsi" w:cstheme="minorHAnsi"/>
        </w:rPr>
        <w:t xml:space="preserve"> ».</w:t>
      </w:r>
    </w:p>
    <w:p w14:paraId="2691CA08" w14:textId="77777777" w:rsidR="009D2421" w:rsidRPr="008147DA" w:rsidRDefault="009D2421" w:rsidP="009D2421">
      <w:pPr>
        <w:numPr>
          <w:ilvl w:val="0"/>
          <w:numId w:val="33"/>
        </w:numPr>
        <w:spacing w:before="240"/>
        <w:ind w:left="426"/>
        <w:rPr>
          <w:rFonts w:asciiTheme="minorHAnsi" w:hAnsiTheme="minorHAnsi" w:cstheme="minorHAnsi"/>
        </w:rPr>
      </w:pPr>
      <w:r w:rsidRPr="008147DA">
        <w:rPr>
          <w:rFonts w:asciiTheme="minorHAnsi" w:hAnsiTheme="minorHAnsi" w:cstheme="minorHAnsi"/>
          <w:b/>
          <w:bCs/>
        </w:rPr>
        <w:t xml:space="preserve">La </w:t>
      </w:r>
      <w:r w:rsidRPr="00102479">
        <w:rPr>
          <w:rFonts w:asciiTheme="minorHAnsi" w:hAnsiTheme="minorHAnsi" w:cstheme="minorHAnsi"/>
          <w:b/>
          <w:bCs/>
        </w:rPr>
        <w:t xml:space="preserve">Province de </w:t>
      </w:r>
      <w:r>
        <w:rPr>
          <w:rFonts w:asciiTheme="minorHAnsi" w:hAnsiTheme="minorHAnsi" w:cstheme="minorHAnsi"/>
          <w:b/>
          <w:bCs/>
        </w:rPr>
        <w:t>Benslimane</w:t>
      </w:r>
      <w:r>
        <w:rPr>
          <w:rFonts w:ascii="Arial" w:hAnsi="Arial" w:cs="Arial"/>
          <w:color w:val="202124"/>
          <w:shd w:val="clear" w:color="auto" w:fill="FFFFFF"/>
        </w:rPr>
        <w:t xml:space="preserve">, </w:t>
      </w:r>
      <w:r w:rsidRPr="00102479">
        <w:rPr>
          <w:rFonts w:asciiTheme="minorHAnsi" w:hAnsiTheme="minorHAnsi" w:cstheme="minorHAnsi"/>
        </w:rPr>
        <w:t>représentée par Monsieur le</w:t>
      </w:r>
      <w:r>
        <w:rPr>
          <w:rFonts w:asciiTheme="minorHAnsi" w:hAnsiTheme="minorHAnsi" w:cstheme="minorHAnsi"/>
        </w:rPr>
        <w:t xml:space="preserve"> Gouverneur,</w:t>
      </w:r>
    </w:p>
    <w:p w14:paraId="42005DD0" w14:textId="77777777" w:rsidR="009D2421" w:rsidRPr="008147DA" w:rsidRDefault="009D2421" w:rsidP="009D2421">
      <w:pPr>
        <w:spacing w:before="120"/>
        <w:rPr>
          <w:rFonts w:asciiTheme="minorHAnsi" w:hAnsiTheme="minorHAnsi" w:cstheme="minorHAnsi"/>
        </w:rPr>
      </w:pPr>
      <w:r w:rsidRPr="008147DA">
        <w:rPr>
          <w:rFonts w:asciiTheme="minorHAnsi" w:hAnsiTheme="minorHAnsi" w:cstheme="minorHAnsi"/>
        </w:rPr>
        <w:t xml:space="preserve">Désigné ci-après par « La </w:t>
      </w:r>
      <w:r>
        <w:rPr>
          <w:rFonts w:asciiTheme="minorHAnsi" w:hAnsiTheme="minorHAnsi" w:cstheme="minorHAnsi"/>
        </w:rPr>
        <w:t>Province</w:t>
      </w:r>
      <w:r w:rsidRPr="008147DA">
        <w:rPr>
          <w:rFonts w:asciiTheme="minorHAnsi" w:hAnsiTheme="minorHAnsi" w:cstheme="minorHAnsi"/>
        </w:rPr>
        <w:t xml:space="preserve"> ».</w:t>
      </w:r>
    </w:p>
    <w:p w14:paraId="231BC44A" w14:textId="77777777" w:rsidR="009D2421" w:rsidRPr="008147DA" w:rsidRDefault="009D2421" w:rsidP="009D2421">
      <w:pPr>
        <w:numPr>
          <w:ilvl w:val="0"/>
          <w:numId w:val="33"/>
        </w:numPr>
        <w:spacing w:before="240"/>
        <w:ind w:left="426"/>
        <w:rPr>
          <w:rFonts w:asciiTheme="minorHAnsi" w:hAnsiTheme="minorHAnsi" w:cstheme="minorHAnsi"/>
        </w:rPr>
      </w:pPr>
      <w:r w:rsidRPr="00102479">
        <w:rPr>
          <w:rFonts w:asciiTheme="minorHAnsi" w:hAnsiTheme="minorHAnsi" w:cstheme="minorHAnsi"/>
          <w:b/>
          <w:bCs/>
        </w:rPr>
        <w:t>L</w:t>
      </w:r>
      <w:r>
        <w:rPr>
          <w:rFonts w:asciiTheme="minorHAnsi" w:hAnsiTheme="minorHAnsi" w:cstheme="minorHAnsi"/>
          <w:b/>
          <w:bCs/>
        </w:rPr>
        <w:t>a</w:t>
      </w:r>
      <w:r w:rsidRPr="00102479">
        <w:rPr>
          <w:rFonts w:asciiTheme="minorHAnsi" w:hAnsiTheme="minorHAnsi" w:cstheme="minorHAnsi"/>
          <w:b/>
          <w:bCs/>
        </w:rPr>
        <w:t xml:space="preserve"> </w:t>
      </w:r>
      <w:r>
        <w:rPr>
          <w:rFonts w:asciiTheme="minorHAnsi" w:hAnsiTheme="minorHAnsi" w:cstheme="minorHAnsi"/>
          <w:b/>
          <w:bCs/>
        </w:rPr>
        <w:t>Commune de Benslimane</w:t>
      </w:r>
      <w:r w:rsidRPr="008147DA">
        <w:rPr>
          <w:rFonts w:asciiTheme="minorHAnsi" w:hAnsiTheme="minorHAnsi" w:cstheme="minorHAnsi"/>
        </w:rPr>
        <w:t xml:space="preserve">, représenté par </w:t>
      </w:r>
      <w:r w:rsidRPr="00102479">
        <w:rPr>
          <w:rFonts w:asciiTheme="minorHAnsi" w:hAnsiTheme="minorHAnsi" w:cstheme="minorHAnsi"/>
        </w:rPr>
        <w:t>Monsieur le</w:t>
      </w:r>
      <w:r>
        <w:rPr>
          <w:rFonts w:asciiTheme="minorHAnsi" w:hAnsiTheme="minorHAnsi" w:cstheme="minorHAnsi"/>
        </w:rPr>
        <w:t xml:space="preserve"> Président de la Commune</w:t>
      </w:r>
      <w:r w:rsidRPr="008147DA">
        <w:rPr>
          <w:rFonts w:asciiTheme="minorHAnsi" w:hAnsiTheme="minorHAnsi" w:cstheme="minorHAnsi"/>
        </w:rPr>
        <w:t>,</w:t>
      </w:r>
    </w:p>
    <w:p w14:paraId="749F7063" w14:textId="1405711D" w:rsidR="009D2421" w:rsidRDefault="009D2421" w:rsidP="009D2421">
      <w:pPr>
        <w:shd w:val="clear" w:color="auto" w:fill="FFFFFF"/>
        <w:rPr>
          <w:rFonts w:asciiTheme="minorHAnsi" w:hAnsiTheme="minorHAnsi" w:cstheme="minorHAnsi"/>
          <w:rtl/>
        </w:rPr>
      </w:pPr>
      <w:r w:rsidRPr="008147DA">
        <w:rPr>
          <w:rFonts w:asciiTheme="minorHAnsi" w:hAnsiTheme="minorHAnsi" w:cstheme="minorHAnsi"/>
        </w:rPr>
        <w:t>Désigné ci-après par « </w:t>
      </w:r>
      <w:r>
        <w:rPr>
          <w:rFonts w:asciiTheme="minorHAnsi" w:hAnsiTheme="minorHAnsi" w:cstheme="minorHAnsi"/>
        </w:rPr>
        <w:t>la Commune</w:t>
      </w:r>
      <w:r w:rsidRPr="008147DA">
        <w:rPr>
          <w:rFonts w:asciiTheme="minorHAnsi" w:hAnsiTheme="minorHAnsi" w:cstheme="minorHAnsi"/>
        </w:rPr>
        <w:t xml:space="preserve"> ».</w:t>
      </w:r>
    </w:p>
    <w:p w14:paraId="066E1A99" w14:textId="77777777" w:rsidR="009D2421" w:rsidRPr="009D2421" w:rsidRDefault="009D2421" w:rsidP="009D2421">
      <w:pPr>
        <w:shd w:val="clear" w:color="auto" w:fill="FFFFFF"/>
        <w:rPr>
          <w:rFonts w:asciiTheme="minorHAnsi" w:hAnsiTheme="minorHAnsi" w:cstheme="minorHAnsi"/>
        </w:rPr>
      </w:pPr>
    </w:p>
    <w:p w14:paraId="23A76EB7" w14:textId="77777777" w:rsidR="009D2421" w:rsidRPr="008147DA" w:rsidRDefault="009D2421" w:rsidP="009D2421">
      <w:pPr>
        <w:pStyle w:val="Corpsdetexte2"/>
        <w:spacing w:line="240" w:lineRule="auto"/>
        <w:ind w:left="0"/>
        <w:jc w:val="left"/>
        <w:rPr>
          <w:rFonts w:asciiTheme="minorHAnsi" w:hAnsiTheme="minorHAnsi" w:cstheme="minorHAnsi"/>
          <w:b/>
          <w:bCs/>
          <w:color w:val="000000"/>
        </w:rPr>
      </w:pPr>
      <w:r w:rsidRPr="008147DA">
        <w:rPr>
          <w:rFonts w:asciiTheme="minorHAnsi" w:hAnsiTheme="minorHAnsi" w:cstheme="minorHAnsi"/>
          <w:b/>
          <w:bCs/>
          <w:color w:val="000000"/>
        </w:rPr>
        <w:t>Désignés collectivement par « les partenaires » et individuellement par le « partenaire ».</w:t>
      </w:r>
    </w:p>
    <w:p w14:paraId="694F39EB" w14:textId="77777777" w:rsidR="009D2421" w:rsidRDefault="009D2421" w:rsidP="009D2421">
      <w:pPr>
        <w:outlineLvl w:val="0"/>
        <w:rPr>
          <w:rFonts w:ascii="Arial" w:hAnsi="Arial" w:cs="Arial"/>
          <w:b/>
          <w:u w:val="single"/>
        </w:rPr>
      </w:pPr>
    </w:p>
    <w:p w14:paraId="6B5C9C47" w14:textId="77777777" w:rsidR="009D2421" w:rsidRPr="009D2421" w:rsidRDefault="009D2421" w:rsidP="009D2421">
      <w:pPr>
        <w:outlineLvl w:val="0"/>
        <w:rPr>
          <w:rFonts w:ascii="Arial" w:hAnsi="Arial" w:cs="Arial"/>
          <w:b/>
          <w:u w:val="single"/>
        </w:rPr>
      </w:pPr>
    </w:p>
    <w:p w14:paraId="00685075" w14:textId="48FF16E1" w:rsidR="009D2421" w:rsidRPr="009D2421" w:rsidRDefault="009D2421" w:rsidP="009D2421">
      <w:pPr>
        <w:outlineLvl w:val="0"/>
        <w:rPr>
          <w:rFonts w:ascii="Arial" w:hAnsi="Arial" w:cs="Arial"/>
          <w:b/>
        </w:rPr>
      </w:pPr>
      <w:r w:rsidRPr="009D2421">
        <w:rPr>
          <w:rFonts w:ascii="Arial" w:hAnsi="Arial" w:cs="Arial"/>
          <w:b/>
          <w:u w:val="single"/>
        </w:rPr>
        <w:t>IL EST PREALABLEMENT EXPOSE CE QUI SUIT</w:t>
      </w:r>
      <w:r w:rsidRPr="009D2421">
        <w:rPr>
          <w:rFonts w:ascii="Arial" w:hAnsi="Arial" w:cs="Arial"/>
          <w:b/>
        </w:rPr>
        <w:t> :</w:t>
      </w:r>
    </w:p>
    <w:p w14:paraId="3CE34D08" w14:textId="77777777" w:rsidR="009D2421" w:rsidRPr="009D2421" w:rsidRDefault="009D2421" w:rsidP="009D2421">
      <w:pPr>
        <w:tabs>
          <w:tab w:val="left" w:pos="1134"/>
        </w:tabs>
        <w:rPr>
          <w:rFonts w:ascii="Arial" w:hAnsi="Arial" w:cs="Arial"/>
          <w:b/>
          <w:bCs/>
        </w:rPr>
      </w:pPr>
    </w:p>
    <w:p w14:paraId="15F49018" w14:textId="51249323" w:rsidR="009D2421" w:rsidRPr="009D2421" w:rsidRDefault="009D2421" w:rsidP="009D2421">
      <w:pPr>
        <w:pStyle w:val="Corps"/>
        <w:numPr>
          <w:ilvl w:val="0"/>
          <w:numId w:val="32"/>
        </w:numPr>
        <w:spacing w:line="276" w:lineRule="auto"/>
        <w:jc w:val="left"/>
        <w:rPr>
          <w:rFonts w:ascii="Arial" w:hAnsi="Arial" w:cs="Arial"/>
          <w:spacing w:val="-1"/>
        </w:rPr>
      </w:pPr>
      <w:r w:rsidRPr="009D2421">
        <w:rPr>
          <w:rFonts w:ascii="Arial" w:hAnsi="Arial" w:cs="Arial"/>
          <w:spacing w:val="-1"/>
        </w:rPr>
        <w:t>Conformément aux Hautes Directives Royales visant l’amélioration du climat et les conditions d’investissement au Maroc, vu son impact directe et positif sur le tissu socioéconomique et le développement du secteur de l’emploi, afin de garantir une meilleure employabilité de la jeunesse et son intégration dans la société ;</w:t>
      </w:r>
    </w:p>
    <w:p w14:paraId="19269E9C" w14:textId="57827804" w:rsidR="009D2421" w:rsidRPr="009D2421" w:rsidRDefault="009D2421" w:rsidP="009D2421">
      <w:pPr>
        <w:pStyle w:val="Corps"/>
        <w:numPr>
          <w:ilvl w:val="0"/>
          <w:numId w:val="32"/>
        </w:numPr>
        <w:spacing w:line="276" w:lineRule="auto"/>
        <w:jc w:val="left"/>
        <w:rPr>
          <w:rFonts w:ascii="Arial" w:hAnsi="Arial" w:cs="Arial"/>
          <w:spacing w:val="-1"/>
        </w:rPr>
      </w:pPr>
      <w:r w:rsidRPr="009D2421">
        <w:rPr>
          <w:rFonts w:ascii="Arial" w:hAnsi="Arial" w:cs="Arial"/>
          <w:spacing w:val="-1"/>
        </w:rPr>
        <w:t>Considérant la volonté de l'Etat de mettre à la disposition des investisseurs une infrastructure d'accueil de qualité ;</w:t>
      </w:r>
    </w:p>
    <w:p w14:paraId="7A342666" w14:textId="7D45EAC7" w:rsidR="009D2421" w:rsidRPr="009D2421" w:rsidRDefault="009D2421" w:rsidP="009D2421">
      <w:pPr>
        <w:pStyle w:val="Corps"/>
        <w:numPr>
          <w:ilvl w:val="0"/>
          <w:numId w:val="32"/>
        </w:numPr>
        <w:spacing w:line="276" w:lineRule="auto"/>
        <w:jc w:val="left"/>
        <w:rPr>
          <w:rFonts w:ascii="Arial" w:hAnsi="Arial" w:cs="Arial"/>
          <w:spacing w:val="-1"/>
          <w:highlight w:val="yellow"/>
        </w:rPr>
      </w:pPr>
      <w:r w:rsidRPr="009D2421">
        <w:rPr>
          <w:rFonts w:ascii="Arial" w:hAnsi="Arial" w:cs="Arial"/>
          <w:spacing w:val="-1"/>
        </w:rPr>
        <w:t>Considérant les efforts visant la création d'un environnement d'affaires propice, afin d’assurer une offre foncière industrielle de haute qualité conforme aux meilleurs standards internationaux et favorisant la souveraineté industrielle du Royaume.</w:t>
      </w:r>
    </w:p>
    <w:p w14:paraId="739217F6" w14:textId="62C044B3" w:rsidR="009D2421" w:rsidRPr="009D2421" w:rsidRDefault="009D2421" w:rsidP="009D2421">
      <w:pPr>
        <w:pStyle w:val="Corps"/>
        <w:numPr>
          <w:ilvl w:val="0"/>
          <w:numId w:val="32"/>
        </w:numPr>
        <w:spacing w:line="276" w:lineRule="auto"/>
        <w:jc w:val="left"/>
        <w:rPr>
          <w:rFonts w:ascii="Arial" w:hAnsi="Arial" w:cs="Arial"/>
          <w:spacing w:val="-1"/>
        </w:rPr>
      </w:pPr>
      <w:r w:rsidRPr="009D2421">
        <w:rPr>
          <w:rFonts w:ascii="Arial" w:hAnsi="Arial" w:cs="Arial"/>
          <w:spacing w:val="-1"/>
        </w:rPr>
        <w:t>Vu les attributions du Ministère de l’Industrie et du Commerce ;</w:t>
      </w:r>
    </w:p>
    <w:p w14:paraId="25CE1E94" w14:textId="77000BA5" w:rsidR="009D2421" w:rsidRPr="009D2421" w:rsidRDefault="009D2421" w:rsidP="009D2421">
      <w:pPr>
        <w:pStyle w:val="Corps"/>
        <w:numPr>
          <w:ilvl w:val="0"/>
          <w:numId w:val="32"/>
        </w:numPr>
        <w:spacing w:line="276" w:lineRule="auto"/>
        <w:jc w:val="left"/>
        <w:rPr>
          <w:rFonts w:ascii="Arial" w:hAnsi="Arial" w:cs="Arial"/>
          <w:spacing w:val="-1"/>
        </w:rPr>
      </w:pPr>
      <w:r w:rsidRPr="009D2421">
        <w:rPr>
          <w:rFonts w:ascii="Arial" w:hAnsi="Arial" w:cs="Arial"/>
          <w:spacing w:val="-1"/>
        </w:rPr>
        <w:t>Considérant l’impact de la réhabilitation de la zone d’activité économique de Benslimane sur le développement économique et social de la ville de Benslimane.</w:t>
      </w:r>
    </w:p>
    <w:p w14:paraId="2EA4EEE4" w14:textId="3B31DAF5" w:rsidR="009D2421" w:rsidRPr="009D2421" w:rsidRDefault="009D2421" w:rsidP="009D2421">
      <w:pPr>
        <w:pStyle w:val="Corps"/>
        <w:numPr>
          <w:ilvl w:val="0"/>
          <w:numId w:val="32"/>
        </w:numPr>
        <w:spacing w:line="276" w:lineRule="auto"/>
        <w:jc w:val="left"/>
        <w:rPr>
          <w:rFonts w:ascii="Arial" w:hAnsi="Arial" w:cs="Arial"/>
          <w:spacing w:val="-1"/>
        </w:rPr>
      </w:pPr>
      <w:r w:rsidRPr="009D2421">
        <w:rPr>
          <w:rFonts w:ascii="Arial" w:hAnsi="Arial" w:cs="Arial"/>
          <w:spacing w:val="-1"/>
        </w:rPr>
        <w:t xml:space="preserve">Considérant que la préparation du Royaume du Maroc à l’organisation de la Coupe d’Afrique des Nations 2025 et de la Coupe du Monde 2030 constitue une opportunité stratégique pour </w:t>
      </w:r>
      <w:r w:rsidRPr="009D2421">
        <w:rPr>
          <w:rFonts w:ascii="Arial" w:hAnsi="Arial" w:cs="Arial"/>
          <w:spacing w:val="-1"/>
        </w:rPr>
        <w:lastRenderedPageBreak/>
        <w:t>renforcer l’attractivité territoriale, moderniser les infrastructures et améliorer l’image des villes concernées, dont Benslimane fait partie</w:t>
      </w:r>
      <w:r w:rsidRPr="00EC295F">
        <w:rPr>
          <w:rFonts w:ascii="Arial" w:hAnsi="Arial" w:cs="Arial"/>
          <w:spacing w:val="-1"/>
        </w:rPr>
        <w:t xml:space="preserve"> ;</w:t>
      </w:r>
    </w:p>
    <w:p w14:paraId="086D6CE2" w14:textId="77777777" w:rsidR="009D2421" w:rsidRPr="009D2421" w:rsidRDefault="009D2421" w:rsidP="009D2421">
      <w:pPr>
        <w:shd w:val="clear" w:color="auto" w:fill="FFFFFF"/>
        <w:spacing w:line="276" w:lineRule="auto"/>
        <w:rPr>
          <w:rFonts w:ascii="Arial" w:hAnsi="Arial" w:cs="Arial"/>
          <w:b/>
          <w:bCs/>
          <w:rtl/>
        </w:rPr>
      </w:pPr>
      <w:r w:rsidRPr="009D2421">
        <w:rPr>
          <w:rFonts w:ascii="Arial" w:hAnsi="Arial" w:cs="Arial"/>
          <w:b/>
          <w:bCs/>
        </w:rPr>
        <w:t>IL EST CONVENU ET ARRETE CE QUI SUIT :</w:t>
      </w:r>
    </w:p>
    <w:p w14:paraId="068089C6" w14:textId="77777777" w:rsidR="009D2421" w:rsidRPr="009D2421" w:rsidRDefault="009D2421" w:rsidP="009D2421">
      <w:pPr>
        <w:spacing w:after="200" w:line="276" w:lineRule="auto"/>
        <w:outlineLvl w:val="0"/>
        <w:rPr>
          <w:rFonts w:ascii="Arial" w:hAnsi="Arial" w:cs="Arial"/>
          <w:b/>
          <w:bCs/>
          <w:u w:val="single"/>
        </w:rPr>
      </w:pPr>
      <w:r w:rsidRPr="009D2421">
        <w:rPr>
          <w:rFonts w:ascii="Arial" w:hAnsi="Arial" w:cs="Arial"/>
          <w:b/>
          <w:bCs/>
          <w:u w:val="single"/>
        </w:rPr>
        <w:t>TITRE PREMIER</w:t>
      </w:r>
    </w:p>
    <w:p w14:paraId="0C322C47" w14:textId="77777777" w:rsidR="009D2421" w:rsidRPr="009D2421" w:rsidRDefault="009D2421" w:rsidP="009D2421">
      <w:pPr>
        <w:spacing w:after="200" w:line="276" w:lineRule="auto"/>
        <w:rPr>
          <w:rFonts w:ascii="Arial" w:hAnsi="Arial" w:cs="Arial"/>
          <w:b/>
          <w:bCs/>
        </w:rPr>
      </w:pPr>
      <w:r w:rsidRPr="009D2421">
        <w:rPr>
          <w:rFonts w:ascii="Arial" w:hAnsi="Arial" w:cs="Arial"/>
          <w:b/>
          <w:bCs/>
        </w:rPr>
        <w:t xml:space="preserve"> OBJET DE LA CONVENTION, CONSISTANCE ET COÛT DU PROJET</w:t>
      </w:r>
    </w:p>
    <w:p w14:paraId="5A8D590C" w14:textId="3E325DC4" w:rsidR="009D2421" w:rsidRPr="009D2421" w:rsidRDefault="009D2421" w:rsidP="009D2421">
      <w:pPr>
        <w:pStyle w:val="Titre1"/>
        <w:bidi w:val="0"/>
        <w:spacing w:line="276" w:lineRule="auto"/>
        <w:ind w:left="0"/>
        <w:jc w:val="left"/>
        <w:rPr>
          <w:sz w:val="24"/>
          <w:u w:val="single"/>
        </w:rPr>
      </w:pPr>
      <w:r w:rsidRPr="009D2421">
        <w:rPr>
          <w:sz w:val="24"/>
          <w:u w:val="single"/>
        </w:rPr>
        <w:t>ARTICLE 1 : OBJET DE LA CONVENTION</w:t>
      </w:r>
    </w:p>
    <w:p w14:paraId="7B9E1712" w14:textId="77777777" w:rsidR="009D2421" w:rsidRPr="009D2421" w:rsidRDefault="009D2421" w:rsidP="009D2421">
      <w:pPr>
        <w:pStyle w:val="Corpsdetexte"/>
        <w:spacing w:line="276" w:lineRule="auto"/>
        <w:ind w:left="0"/>
        <w:jc w:val="left"/>
        <w:rPr>
          <w:rFonts w:ascii="Arial" w:hAnsi="Arial" w:cs="Arial"/>
          <w:sz w:val="24"/>
          <w:szCs w:val="24"/>
        </w:rPr>
      </w:pPr>
      <w:r w:rsidRPr="009D2421">
        <w:rPr>
          <w:rFonts w:ascii="Arial" w:hAnsi="Arial" w:cs="Arial"/>
          <w:sz w:val="24"/>
          <w:szCs w:val="24"/>
        </w:rPr>
        <w:t>La présente convention et ses annexes ont pour objet de définir les conditions et les modalités de réhabilitation de la zone d’activité économique de Benslimane ainsi que les modalités de contribution des différents partenaires à la réalisation de ce projet.</w:t>
      </w:r>
      <w:bookmarkStart w:id="0" w:name="_Toc330979412"/>
    </w:p>
    <w:p w14:paraId="7AE7F516" w14:textId="77777777" w:rsidR="009D2421" w:rsidRPr="009D2421" w:rsidRDefault="009D2421" w:rsidP="009D2421">
      <w:pPr>
        <w:pStyle w:val="Titre1"/>
        <w:bidi w:val="0"/>
        <w:spacing w:before="120" w:line="276" w:lineRule="auto"/>
        <w:ind w:left="0"/>
        <w:jc w:val="left"/>
        <w:rPr>
          <w:sz w:val="24"/>
          <w:u w:val="single"/>
        </w:rPr>
      </w:pPr>
      <w:r w:rsidRPr="009D2421">
        <w:rPr>
          <w:sz w:val="24"/>
          <w:u w:val="single"/>
        </w:rPr>
        <w:t xml:space="preserve">ARTICLE 2 : </w:t>
      </w:r>
      <w:bookmarkEnd w:id="0"/>
      <w:r w:rsidRPr="009D2421">
        <w:rPr>
          <w:sz w:val="24"/>
          <w:u w:val="single"/>
        </w:rPr>
        <w:t>DEFINITION DU PROJET</w:t>
      </w:r>
    </w:p>
    <w:p w14:paraId="667646D7" w14:textId="77777777" w:rsidR="009D2421" w:rsidRPr="009D2421" w:rsidRDefault="009D2421" w:rsidP="009D2421">
      <w:pPr>
        <w:pStyle w:val="Corpsdetexte"/>
        <w:spacing w:line="276" w:lineRule="auto"/>
        <w:ind w:left="0"/>
        <w:jc w:val="left"/>
        <w:rPr>
          <w:rFonts w:ascii="Arial" w:hAnsi="Arial" w:cs="Arial"/>
          <w:sz w:val="24"/>
          <w:szCs w:val="24"/>
        </w:rPr>
      </w:pPr>
      <w:bookmarkStart w:id="1" w:name="_Toc330979414"/>
      <w:r w:rsidRPr="009D2421">
        <w:rPr>
          <w:rFonts w:ascii="Arial" w:hAnsi="Arial" w:cs="Arial"/>
          <w:sz w:val="24"/>
          <w:szCs w:val="24"/>
        </w:rPr>
        <w:t>Le projet de réhabilitation de la zone d’activité économique de Benslimane, objet de la présente convention consiste en la réalisation de :</w:t>
      </w:r>
    </w:p>
    <w:p w14:paraId="62889140" w14:textId="77777777" w:rsidR="009D2421" w:rsidRPr="009D2421" w:rsidRDefault="009D2421" w:rsidP="009D2421">
      <w:pPr>
        <w:pStyle w:val="Corpsdetexte"/>
        <w:numPr>
          <w:ilvl w:val="0"/>
          <w:numId w:val="34"/>
        </w:numPr>
        <w:tabs>
          <w:tab w:val="clear" w:pos="1249"/>
          <w:tab w:val="num" w:pos="426"/>
        </w:tabs>
        <w:spacing w:line="276" w:lineRule="auto"/>
        <w:ind w:left="284" w:hanging="284"/>
        <w:jc w:val="left"/>
        <w:rPr>
          <w:rFonts w:ascii="Arial" w:hAnsi="Arial" w:cs="Arial"/>
          <w:sz w:val="24"/>
          <w:szCs w:val="24"/>
        </w:rPr>
      </w:pPr>
      <w:r w:rsidRPr="009D2421">
        <w:rPr>
          <w:rFonts w:ascii="Arial" w:hAnsi="Arial" w:cs="Arial"/>
          <w:sz w:val="24"/>
          <w:szCs w:val="24"/>
        </w:rPr>
        <w:t>Travaux d’aménagement et renforcement de la voirie à l’intérieur de la zone ; </w:t>
      </w:r>
    </w:p>
    <w:p w14:paraId="2C393AB7" w14:textId="77777777" w:rsidR="009D2421" w:rsidRPr="009D2421" w:rsidRDefault="009D2421" w:rsidP="009D2421">
      <w:pPr>
        <w:pStyle w:val="Corpsdetexte"/>
        <w:numPr>
          <w:ilvl w:val="0"/>
          <w:numId w:val="34"/>
        </w:numPr>
        <w:tabs>
          <w:tab w:val="clear" w:pos="1249"/>
          <w:tab w:val="num" w:pos="426"/>
        </w:tabs>
        <w:spacing w:line="276" w:lineRule="auto"/>
        <w:ind w:left="284" w:hanging="284"/>
        <w:jc w:val="left"/>
        <w:rPr>
          <w:rFonts w:ascii="Arial" w:hAnsi="Arial" w:cs="Arial"/>
          <w:sz w:val="24"/>
          <w:szCs w:val="24"/>
        </w:rPr>
      </w:pPr>
      <w:r w:rsidRPr="009D2421">
        <w:rPr>
          <w:rFonts w:ascii="Arial" w:hAnsi="Arial" w:cs="Arial"/>
          <w:sz w:val="24"/>
          <w:szCs w:val="24"/>
        </w:rPr>
        <w:t>Travaux d’aménagement et d’équipement des trottoirs ;</w:t>
      </w:r>
    </w:p>
    <w:p w14:paraId="2A8E38A0" w14:textId="77777777" w:rsidR="009D2421" w:rsidRPr="009D2421" w:rsidRDefault="009D2421" w:rsidP="009D2421">
      <w:pPr>
        <w:pStyle w:val="Corpsdetexte"/>
        <w:numPr>
          <w:ilvl w:val="0"/>
          <w:numId w:val="34"/>
        </w:numPr>
        <w:tabs>
          <w:tab w:val="clear" w:pos="1249"/>
          <w:tab w:val="num" w:pos="426"/>
        </w:tabs>
        <w:spacing w:line="276" w:lineRule="auto"/>
        <w:ind w:left="284" w:hanging="284"/>
        <w:jc w:val="left"/>
        <w:rPr>
          <w:rFonts w:ascii="Arial" w:hAnsi="Arial" w:cs="Arial"/>
          <w:sz w:val="24"/>
          <w:szCs w:val="24"/>
        </w:rPr>
      </w:pPr>
      <w:r w:rsidRPr="009D2421">
        <w:rPr>
          <w:rFonts w:ascii="Arial" w:hAnsi="Arial" w:cs="Arial"/>
          <w:sz w:val="24"/>
          <w:szCs w:val="24"/>
        </w:rPr>
        <w:t>Travaux d’assainissement ;</w:t>
      </w:r>
    </w:p>
    <w:p w14:paraId="1FA17782" w14:textId="240730F4" w:rsidR="009D2421" w:rsidRPr="009D2421" w:rsidRDefault="009D2421" w:rsidP="009D2421">
      <w:pPr>
        <w:pStyle w:val="Corpsdetexte"/>
        <w:numPr>
          <w:ilvl w:val="0"/>
          <w:numId w:val="34"/>
        </w:numPr>
        <w:tabs>
          <w:tab w:val="clear" w:pos="1249"/>
          <w:tab w:val="num" w:pos="426"/>
        </w:tabs>
        <w:spacing w:line="276" w:lineRule="auto"/>
        <w:ind w:left="284" w:hanging="284"/>
        <w:jc w:val="left"/>
        <w:rPr>
          <w:rFonts w:ascii="Arial" w:hAnsi="Arial" w:cs="Arial"/>
          <w:sz w:val="24"/>
          <w:szCs w:val="24"/>
        </w:rPr>
      </w:pPr>
      <w:r w:rsidRPr="009D2421">
        <w:rPr>
          <w:rFonts w:ascii="Arial" w:hAnsi="Arial" w:cs="Arial"/>
          <w:sz w:val="24"/>
          <w:szCs w:val="24"/>
        </w:rPr>
        <w:t>Travaux d’électricité et éclairage public.</w:t>
      </w:r>
    </w:p>
    <w:p w14:paraId="10727F6F" w14:textId="77777777" w:rsidR="009D2421" w:rsidRPr="009D2421" w:rsidRDefault="009D2421" w:rsidP="009D2421">
      <w:pPr>
        <w:pStyle w:val="Titre1"/>
        <w:bidi w:val="0"/>
        <w:spacing w:line="276" w:lineRule="auto"/>
        <w:ind w:left="0"/>
        <w:jc w:val="left"/>
        <w:rPr>
          <w:sz w:val="24"/>
          <w:u w:val="single"/>
        </w:rPr>
      </w:pPr>
      <w:r w:rsidRPr="009D2421">
        <w:rPr>
          <w:sz w:val="24"/>
          <w:u w:val="single"/>
        </w:rPr>
        <w:t xml:space="preserve">ARTICLE 3 : </w:t>
      </w:r>
      <w:bookmarkEnd w:id="1"/>
      <w:r w:rsidRPr="009D2421">
        <w:rPr>
          <w:sz w:val="24"/>
          <w:u w:val="single"/>
        </w:rPr>
        <w:t xml:space="preserve">COÛT PREVISIONNEL </w:t>
      </w:r>
    </w:p>
    <w:p w14:paraId="138F8A90" w14:textId="77777777" w:rsidR="009D2421" w:rsidRPr="009D2421" w:rsidRDefault="009D2421" w:rsidP="009D2421">
      <w:pPr>
        <w:pStyle w:val="Corpsdetexte"/>
        <w:spacing w:before="240" w:line="276" w:lineRule="auto"/>
        <w:ind w:left="0"/>
        <w:jc w:val="left"/>
        <w:rPr>
          <w:rFonts w:ascii="Arial" w:hAnsi="Arial" w:cs="Arial"/>
          <w:sz w:val="24"/>
          <w:szCs w:val="24"/>
          <w:rtl/>
        </w:rPr>
      </w:pPr>
      <w:r w:rsidRPr="009D2421">
        <w:rPr>
          <w:rFonts w:ascii="Arial" w:hAnsi="Arial" w:cs="Arial"/>
          <w:sz w:val="24"/>
          <w:szCs w:val="24"/>
        </w:rPr>
        <w:t xml:space="preserve">Le coût estimatif du projet objet de la présente convention, est de </w:t>
      </w:r>
      <w:r w:rsidRPr="009D2421">
        <w:rPr>
          <w:rFonts w:ascii="Arial" w:hAnsi="Arial" w:cs="Arial"/>
          <w:b/>
          <w:bCs/>
          <w:sz w:val="24"/>
          <w:szCs w:val="24"/>
        </w:rPr>
        <w:t>15.000.000 DH T.T.C</w:t>
      </w:r>
      <w:r w:rsidRPr="009D2421">
        <w:rPr>
          <w:rFonts w:ascii="Arial" w:hAnsi="Arial" w:cs="Arial"/>
          <w:sz w:val="24"/>
          <w:szCs w:val="24"/>
        </w:rPr>
        <w:t xml:space="preserve"> (</w:t>
      </w:r>
      <w:r w:rsidRPr="009D2421">
        <w:rPr>
          <w:rFonts w:ascii="Arial" w:hAnsi="Arial" w:cs="Arial"/>
          <w:b/>
          <w:bCs/>
          <w:sz w:val="24"/>
          <w:szCs w:val="24"/>
        </w:rPr>
        <w:t>quinze millions de dirhams).</w:t>
      </w:r>
      <w:r w:rsidRPr="009D2421">
        <w:rPr>
          <w:rFonts w:ascii="Arial" w:hAnsi="Arial" w:cs="Arial"/>
          <w:sz w:val="24"/>
          <w:szCs w:val="24"/>
        </w:rPr>
        <w:t xml:space="preserve"> Ce coût est décomposé comme suit : </w:t>
      </w:r>
    </w:p>
    <w:p w14:paraId="04C36380" w14:textId="77777777" w:rsidR="009D2421" w:rsidRDefault="009D2421" w:rsidP="009D2421">
      <w:pPr>
        <w:pStyle w:val="Corpsdetexte"/>
        <w:spacing w:line="240" w:lineRule="auto"/>
        <w:ind w:left="0"/>
        <w:jc w:val="left"/>
        <w:rPr>
          <w:rFonts w:ascii="Arial" w:hAnsi="Arial" w:cs="Arial"/>
          <w:sz w:val="24"/>
          <w:szCs w:val="24"/>
        </w:rPr>
      </w:pPr>
      <w:bookmarkStart w:id="2" w:name="_Toc330979415"/>
    </w:p>
    <w:tbl>
      <w:tblPr>
        <w:tblStyle w:val="Grilledutableau"/>
        <w:tblW w:w="7422" w:type="dxa"/>
        <w:jc w:val="center"/>
        <w:tblLook w:val="04A0" w:firstRow="1" w:lastRow="0" w:firstColumn="1" w:lastColumn="0" w:noHBand="0" w:noVBand="1"/>
      </w:tblPr>
      <w:tblGrid>
        <w:gridCol w:w="4665"/>
        <w:gridCol w:w="2757"/>
      </w:tblGrid>
      <w:tr w:rsidR="009D2421" w:rsidRPr="00627419" w14:paraId="2D17CB84" w14:textId="77777777" w:rsidTr="00745FA9">
        <w:trPr>
          <w:trHeight w:val="541"/>
          <w:jc w:val="center"/>
        </w:trPr>
        <w:tc>
          <w:tcPr>
            <w:tcW w:w="4665" w:type="dxa"/>
            <w:noWrap/>
            <w:vAlign w:val="center"/>
            <w:hideMark/>
          </w:tcPr>
          <w:p w14:paraId="56CCC6EB" w14:textId="77777777" w:rsidR="009D2421" w:rsidRPr="00627419" w:rsidRDefault="009D2421" w:rsidP="009D2421">
            <w:pPr>
              <w:rPr>
                <w:rFonts w:ascii="Calibri" w:hAnsi="Calibri" w:cs="Calibri"/>
                <w:b/>
                <w:bCs/>
                <w:color w:val="000000"/>
                <w:sz w:val="22"/>
                <w:szCs w:val="22"/>
              </w:rPr>
            </w:pPr>
            <w:r w:rsidRPr="00627419">
              <w:rPr>
                <w:rFonts w:ascii="Calibri" w:hAnsi="Calibri" w:cs="Calibri"/>
                <w:b/>
                <w:bCs/>
                <w:color w:val="000000"/>
                <w:sz w:val="22"/>
                <w:szCs w:val="22"/>
              </w:rPr>
              <w:t>DESIGNATION</w:t>
            </w:r>
          </w:p>
        </w:tc>
        <w:tc>
          <w:tcPr>
            <w:tcW w:w="2757" w:type="dxa"/>
            <w:vAlign w:val="center"/>
          </w:tcPr>
          <w:p w14:paraId="08F7FFAA" w14:textId="77777777" w:rsidR="009D2421" w:rsidRDefault="009D2421" w:rsidP="009D2421">
            <w:pPr>
              <w:rPr>
                <w:rFonts w:ascii="Calibri" w:hAnsi="Calibri" w:cs="Calibri"/>
                <w:b/>
                <w:bCs/>
                <w:color w:val="000000"/>
                <w:sz w:val="22"/>
                <w:szCs w:val="22"/>
              </w:rPr>
            </w:pPr>
            <w:r>
              <w:rPr>
                <w:rFonts w:ascii="Calibri" w:hAnsi="Calibri" w:cs="Calibri"/>
                <w:b/>
                <w:bCs/>
                <w:color w:val="000000"/>
                <w:sz w:val="22"/>
                <w:szCs w:val="22"/>
              </w:rPr>
              <w:t>COUT TTC</w:t>
            </w:r>
          </w:p>
        </w:tc>
      </w:tr>
      <w:tr w:rsidR="009D2421" w:rsidRPr="00627419" w14:paraId="73FF6FFF" w14:textId="77777777" w:rsidTr="00745FA9">
        <w:trPr>
          <w:trHeight w:val="541"/>
          <w:jc w:val="center"/>
        </w:trPr>
        <w:tc>
          <w:tcPr>
            <w:tcW w:w="4665" w:type="dxa"/>
            <w:noWrap/>
            <w:vAlign w:val="center"/>
            <w:hideMark/>
          </w:tcPr>
          <w:p w14:paraId="04E7479F" w14:textId="77777777" w:rsidR="009D2421" w:rsidRPr="00627419" w:rsidRDefault="009D2421" w:rsidP="009D2421">
            <w:pPr>
              <w:rPr>
                <w:rFonts w:ascii="Calibri" w:hAnsi="Calibri" w:cs="Calibri"/>
                <w:b/>
                <w:bCs/>
              </w:rPr>
            </w:pPr>
            <w:r>
              <w:rPr>
                <w:rFonts w:ascii="Calibri" w:hAnsi="Calibri" w:cs="Calibri"/>
                <w:b/>
                <w:bCs/>
              </w:rPr>
              <w:t xml:space="preserve">1- TRAVAUX DE VOIRIE, </w:t>
            </w:r>
            <w:r w:rsidRPr="00627419">
              <w:rPr>
                <w:rFonts w:ascii="Calibri" w:hAnsi="Calibri" w:cs="Calibri"/>
                <w:b/>
                <w:bCs/>
              </w:rPr>
              <w:t>TROTTOIRS</w:t>
            </w:r>
            <w:r>
              <w:rPr>
                <w:rFonts w:ascii="Calibri" w:hAnsi="Calibri" w:cs="Calibri"/>
                <w:b/>
                <w:bCs/>
              </w:rPr>
              <w:t xml:space="preserve"> ET </w:t>
            </w:r>
            <w:r w:rsidRPr="007D7CDF">
              <w:rPr>
                <w:rFonts w:ascii="Calibri" w:hAnsi="Calibri" w:cs="Calibri"/>
                <w:b/>
                <w:bCs/>
              </w:rPr>
              <w:t>D’ASSAINISSEMENT</w:t>
            </w:r>
          </w:p>
        </w:tc>
        <w:tc>
          <w:tcPr>
            <w:tcW w:w="2757" w:type="dxa"/>
            <w:vAlign w:val="center"/>
          </w:tcPr>
          <w:p w14:paraId="37B348DF" w14:textId="486723D0" w:rsidR="009D2421" w:rsidRPr="00627419" w:rsidRDefault="009D2421" w:rsidP="009D2421">
            <w:pPr>
              <w:rPr>
                <w:rFonts w:ascii="Calibri" w:hAnsi="Calibri" w:cs="Calibri"/>
                <w:color w:val="000000"/>
                <w:sz w:val="28"/>
                <w:szCs w:val="28"/>
              </w:rPr>
            </w:pPr>
            <w:r>
              <w:rPr>
                <w:rFonts w:ascii="Calibri" w:hAnsi="Calibri" w:cs="Calibri"/>
                <w:color w:val="000000"/>
                <w:sz w:val="28"/>
                <w:szCs w:val="28"/>
              </w:rPr>
              <w:t>12</w:t>
            </w:r>
            <w:r w:rsidR="00727E9C">
              <w:rPr>
                <w:rFonts w:ascii="Calibri" w:hAnsi="Calibri" w:cs="Calibri" w:hint="cs"/>
                <w:color w:val="000000"/>
                <w:sz w:val="28"/>
                <w:szCs w:val="28"/>
                <w:rtl/>
              </w:rPr>
              <w:t>.</w:t>
            </w:r>
            <w:r>
              <w:rPr>
                <w:rFonts w:ascii="Calibri" w:hAnsi="Calibri" w:cs="Calibri"/>
                <w:color w:val="000000"/>
                <w:sz w:val="28"/>
                <w:szCs w:val="28"/>
              </w:rPr>
              <w:t xml:space="preserve">000 </w:t>
            </w:r>
            <w:r w:rsidR="00727E9C">
              <w:rPr>
                <w:rFonts w:ascii="Calibri" w:hAnsi="Calibri" w:cs="Calibri" w:hint="cs"/>
                <w:color w:val="000000"/>
                <w:sz w:val="28"/>
                <w:szCs w:val="28"/>
                <w:rtl/>
              </w:rPr>
              <w:t>.</w:t>
            </w:r>
            <w:r>
              <w:rPr>
                <w:rFonts w:ascii="Calibri" w:hAnsi="Calibri" w:cs="Calibri"/>
                <w:color w:val="000000"/>
                <w:sz w:val="28"/>
                <w:szCs w:val="28"/>
              </w:rPr>
              <w:t>000</w:t>
            </w:r>
          </w:p>
        </w:tc>
      </w:tr>
      <w:tr w:rsidR="009D2421" w:rsidRPr="00627419" w14:paraId="2167D460" w14:textId="77777777" w:rsidTr="00745FA9">
        <w:trPr>
          <w:trHeight w:val="560"/>
          <w:jc w:val="center"/>
        </w:trPr>
        <w:tc>
          <w:tcPr>
            <w:tcW w:w="4665" w:type="dxa"/>
            <w:noWrap/>
            <w:vAlign w:val="center"/>
          </w:tcPr>
          <w:p w14:paraId="29787370" w14:textId="77777777" w:rsidR="009D2421" w:rsidRDefault="009D2421" w:rsidP="009D2421">
            <w:pPr>
              <w:rPr>
                <w:rFonts w:ascii="Calibri" w:hAnsi="Calibri" w:cs="Calibri"/>
                <w:b/>
                <w:bCs/>
              </w:rPr>
            </w:pPr>
            <w:r>
              <w:rPr>
                <w:rFonts w:ascii="Calibri" w:hAnsi="Calibri" w:cs="Calibri"/>
                <w:b/>
                <w:bCs/>
              </w:rPr>
              <w:t>Travaux de voirie</w:t>
            </w:r>
          </w:p>
        </w:tc>
        <w:tc>
          <w:tcPr>
            <w:tcW w:w="2757" w:type="dxa"/>
            <w:vAlign w:val="center"/>
          </w:tcPr>
          <w:p w14:paraId="0CF15573" w14:textId="58CC3008" w:rsidR="009D2421" w:rsidRDefault="00727E9C" w:rsidP="009D2421">
            <w:pPr>
              <w:rPr>
                <w:rFonts w:ascii="Calibri" w:hAnsi="Calibri" w:cs="Calibri"/>
                <w:color w:val="000000"/>
                <w:sz w:val="28"/>
                <w:szCs w:val="28"/>
              </w:rPr>
            </w:pPr>
            <w:r>
              <w:rPr>
                <w:rFonts w:ascii="Calibri" w:hAnsi="Calibri" w:cs="Calibri" w:hint="cs"/>
                <w:color w:val="000000"/>
                <w:sz w:val="28"/>
                <w:szCs w:val="28"/>
                <w:rtl/>
              </w:rPr>
              <w:t>7.500.000</w:t>
            </w:r>
          </w:p>
        </w:tc>
      </w:tr>
      <w:tr w:rsidR="009D2421" w:rsidRPr="00627419" w14:paraId="7EDF5005" w14:textId="77777777" w:rsidTr="00745FA9">
        <w:trPr>
          <w:trHeight w:val="560"/>
          <w:jc w:val="center"/>
        </w:trPr>
        <w:tc>
          <w:tcPr>
            <w:tcW w:w="4665" w:type="dxa"/>
            <w:noWrap/>
            <w:vAlign w:val="center"/>
          </w:tcPr>
          <w:p w14:paraId="274B382D" w14:textId="77777777" w:rsidR="009D2421" w:rsidRDefault="009D2421" w:rsidP="009D2421">
            <w:pPr>
              <w:rPr>
                <w:rFonts w:ascii="Calibri" w:hAnsi="Calibri" w:cs="Calibri"/>
                <w:b/>
                <w:bCs/>
              </w:rPr>
            </w:pPr>
            <w:r>
              <w:rPr>
                <w:rFonts w:ascii="Calibri" w:hAnsi="Calibri" w:cs="Calibri"/>
                <w:b/>
                <w:bCs/>
              </w:rPr>
              <w:t xml:space="preserve">Travaux de </w:t>
            </w:r>
            <w:r w:rsidRPr="00627419">
              <w:rPr>
                <w:rFonts w:ascii="Calibri" w:hAnsi="Calibri" w:cs="Calibri"/>
                <w:b/>
                <w:bCs/>
              </w:rPr>
              <w:t>trottoirs</w:t>
            </w:r>
            <w:r>
              <w:rPr>
                <w:rFonts w:ascii="Calibri" w:hAnsi="Calibri" w:cs="Calibri"/>
                <w:b/>
                <w:bCs/>
              </w:rPr>
              <w:t xml:space="preserve"> </w:t>
            </w:r>
          </w:p>
        </w:tc>
        <w:tc>
          <w:tcPr>
            <w:tcW w:w="2757" w:type="dxa"/>
            <w:vAlign w:val="center"/>
          </w:tcPr>
          <w:p w14:paraId="0BB6CCE6" w14:textId="639E74D6" w:rsidR="009D2421" w:rsidRDefault="00727E9C" w:rsidP="009D2421">
            <w:pPr>
              <w:rPr>
                <w:rFonts w:ascii="Calibri" w:hAnsi="Calibri" w:cs="Calibri"/>
                <w:color w:val="000000"/>
                <w:sz w:val="28"/>
                <w:szCs w:val="28"/>
              </w:rPr>
            </w:pPr>
            <w:r>
              <w:rPr>
                <w:rFonts w:ascii="Calibri" w:hAnsi="Calibri" w:cs="Calibri" w:hint="cs"/>
                <w:color w:val="000000"/>
                <w:sz w:val="28"/>
                <w:szCs w:val="28"/>
                <w:rtl/>
              </w:rPr>
              <w:t>4.000.000</w:t>
            </w:r>
          </w:p>
        </w:tc>
      </w:tr>
      <w:tr w:rsidR="009D2421" w:rsidRPr="00627419" w14:paraId="376B36D5" w14:textId="77777777" w:rsidTr="00745FA9">
        <w:trPr>
          <w:trHeight w:val="541"/>
          <w:jc w:val="center"/>
        </w:trPr>
        <w:tc>
          <w:tcPr>
            <w:tcW w:w="4665" w:type="dxa"/>
            <w:noWrap/>
            <w:vAlign w:val="center"/>
          </w:tcPr>
          <w:p w14:paraId="580DC00F" w14:textId="77777777" w:rsidR="009D2421" w:rsidRDefault="009D2421" w:rsidP="009D2421">
            <w:pPr>
              <w:rPr>
                <w:rFonts w:ascii="Calibri" w:hAnsi="Calibri" w:cs="Calibri"/>
                <w:b/>
                <w:bCs/>
              </w:rPr>
            </w:pPr>
            <w:r>
              <w:rPr>
                <w:rFonts w:ascii="Calibri" w:hAnsi="Calibri" w:cs="Calibri"/>
                <w:b/>
                <w:bCs/>
              </w:rPr>
              <w:t>Travaux D’assainissement</w:t>
            </w:r>
          </w:p>
        </w:tc>
        <w:tc>
          <w:tcPr>
            <w:tcW w:w="2757" w:type="dxa"/>
            <w:vAlign w:val="center"/>
          </w:tcPr>
          <w:p w14:paraId="228DDD30" w14:textId="0F0E7713" w:rsidR="009D2421" w:rsidRDefault="00727E9C" w:rsidP="009D2421">
            <w:pPr>
              <w:rPr>
                <w:rFonts w:ascii="Calibri" w:hAnsi="Calibri" w:cs="Calibri"/>
                <w:color w:val="000000"/>
                <w:sz w:val="28"/>
                <w:szCs w:val="28"/>
              </w:rPr>
            </w:pPr>
            <w:r>
              <w:rPr>
                <w:rFonts w:ascii="Calibri" w:hAnsi="Calibri" w:cs="Calibri" w:hint="cs"/>
                <w:color w:val="000000"/>
                <w:sz w:val="28"/>
                <w:szCs w:val="28"/>
                <w:rtl/>
              </w:rPr>
              <w:t>500.000</w:t>
            </w:r>
          </w:p>
        </w:tc>
      </w:tr>
      <w:tr w:rsidR="009D2421" w:rsidRPr="00627419" w14:paraId="7F7B394C" w14:textId="77777777" w:rsidTr="00745FA9">
        <w:trPr>
          <w:trHeight w:val="541"/>
          <w:jc w:val="center"/>
        </w:trPr>
        <w:tc>
          <w:tcPr>
            <w:tcW w:w="4665" w:type="dxa"/>
            <w:noWrap/>
            <w:vAlign w:val="center"/>
            <w:hideMark/>
          </w:tcPr>
          <w:p w14:paraId="27234C4B" w14:textId="77777777" w:rsidR="009D2421" w:rsidRPr="00627419" w:rsidRDefault="009D2421" w:rsidP="009D2421">
            <w:pPr>
              <w:rPr>
                <w:rFonts w:ascii="Calibri" w:hAnsi="Calibri" w:cs="Calibri"/>
                <w:b/>
                <w:bCs/>
              </w:rPr>
            </w:pPr>
            <w:r>
              <w:rPr>
                <w:rFonts w:ascii="Calibri" w:hAnsi="Calibri" w:cs="Calibri"/>
                <w:b/>
                <w:bCs/>
              </w:rPr>
              <w:t>2</w:t>
            </w:r>
            <w:r w:rsidRPr="00627419">
              <w:rPr>
                <w:rFonts w:ascii="Calibri" w:hAnsi="Calibri" w:cs="Calibri"/>
                <w:b/>
                <w:bCs/>
              </w:rPr>
              <w:t>- ELECTRICITE</w:t>
            </w:r>
            <w:r>
              <w:t xml:space="preserve"> </w:t>
            </w:r>
            <w:r w:rsidRPr="007D7CDF">
              <w:rPr>
                <w:rFonts w:ascii="Calibri" w:hAnsi="Calibri" w:cs="Calibri"/>
                <w:b/>
                <w:bCs/>
              </w:rPr>
              <w:t>ET ECLAIRAGE PUBLIC</w:t>
            </w:r>
          </w:p>
        </w:tc>
        <w:tc>
          <w:tcPr>
            <w:tcW w:w="2757" w:type="dxa"/>
            <w:vAlign w:val="center"/>
          </w:tcPr>
          <w:p w14:paraId="10329498" w14:textId="1FEB5319" w:rsidR="009D2421" w:rsidRPr="00627419" w:rsidRDefault="009D2421" w:rsidP="009D2421">
            <w:pPr>
              <w:rPr>
                <w:rFonts w:ascii="Calibri" w:hAnsi="Calibri" w:cs="Calibri"/>
                <w:color w:val="000000"/>
                <w:sz w:val="28"/>
                <w:szCs w:val="28"/>
              </w:rPr>
            </w:pPr>
            <w:r>
              <w:rPr>
                <w:rFonts w:ascii="Calibri" w:hAnsi="Calibri" w:cs="Calibri"/>
                <w:color w:val="000000"/>
                <w:sz w:val="28"/>
                <w:szCs w:val="28"/>
              </w:rPr>
              <w:t>3</w:t>
            </w:r>
            <w:r w:rsidR="00727E9C">
              <w:rPr>
                <w:rFonts w:ascii="Calibri" w:hAnsi="Calibri" w:cs="Calibri" w:hint="cs"/>
                <w:color w:val="000000"/>
                <w:sz w:val="28"/>
                <w:szCs w:val="28"/>
                <w:rtl/>
              </w:rPr>
              <w:t>.</w:t>
            </w:r>
            <w:r>
              <w:rPr>
                <w:rFonts w:ascii="Calibri" w:hAnsi="Calibri" w:cs="Calibri"/>
                <w:color w:val="000000"/>
                <w:sz w:val="28"/>
                <w:szCs w:val="28"/>
              </w:rPr>
              <w:t xml:space="preserve"> 000 </w:t>
            </w:r>
            <w:r w:rsidR="00727E9C">
              <w:rPr>
                <w:rFonts w:ascii="Calibri" w:hAnsi="Calibri" w:cs="Calibri" w:hint="cs"/>
                <w:color w:val="000000"/>
                <w:sz w:val="28"/>
                <w:szCs w:val="28"/>
                <w:rtl/>
              </w:rPr>
              <w:t>.</w:t>
            </w:r>
            <w:r>
              <w:rPr>
                <w:rFonts w:ascii="Calibri" w:hAnsi="Calibri" w:cs="Calibri"/>
                <w:color w:val="000000"/>
                <w:sz w:val="28"/>
                <w:szCs w:val="28"/>
              </w:rPr>
              <w:t>000</w:t>
            </w:r>
          </w:p>
        </w:tc>
      </w:tr>
      <w:tr w:rsidR="009D2421" w:rsidRPr="00627419" w14:paraId="33D5B638" w14:textId="77777777" w:rsidTr="00745FA9">
        <w:trPr>
          <w:trHeight w:val="541"/>
          <w:jc w:val="center"/>
        </w:trPr>
        <w:tc>
          <w:tcPr>
            <w:tcW w:w="4665" w:type="dxa"/>
            <w:noWrap/>
            <w:vAlign w:val="center"/>
          </w:tcPr>
          <w:p w14:paraId="35520DA6" w14:textId="77777777" w:rsidR="009D2421" w:rsidRDefault="009D2421" w:rsidP="009D2421">
            <w:pPr>
              <w:rPr>
                <w:rFonts w:ascii="Calibri" w:hAnsi="Calibri" w:cs="Calibri"/>
                <w:b/>
                <w:bCs/>
              </w:rPr>
            </w:pPr>
            <w:r>
              <w:rPr>
                <w:rFonts w:ascii="Calibri" w:hAnsi="Calibri" w:cs="Calibri"/>
                <w:b/>
                <w:bCs/>
              </w:rPr>
              <w:t>Travaux d’électricité</w:t>
            </w:r>
          </w:p>
        </w:tc>
        <w:tc>
          <w:tcPr>
            <w:tcW w:w="2757" w:type="dxa"/>
            <w:vAlign w:val="center"/>
          </w:tcPr>
          <w:p w14:paraId="27E268A8" w14:textId="7E216C5D" w:rsidR="009D2421" w:rsidRDefault="00727E9C" w:rsidP="009D2421">
            <w:pPr>
              <w:rPr>
                <w:rFonts w:ascii="Calibri" w:hAnsi="Calibri" w:cs="Calibri"/>
                <w:color w:val="000000"/>
                <w:sz w:val="28"/>
                <w:szCs w:val="28"/>
              </w:rPr>
            </w:pPr>
            <w:r>
              <w:rPr>
                <w:rFonts w:ascii="Calibri" w:hAnsi="Calibri" w:cs="Calibri" w:hint="cs"/>
                <w:color w:val="000000"/>
                <w:sz w:val="28"/>
                <w:szCs w:val="28"/>
                <w:rtl/>
              </w:rPr>
              <w:t>1.000.000</w:t>
            </w:r>
          </w:p>
        </w:tc>
      </w:tr>
      <w:tr w:rsidR="009D2421" w:rsidRPr="00627419" w14:paraId="1BB26B3F" w14:textId="77777777" w:rsidTr="00745FA9">
        <w:trPr>
          <w:trHeight w:val="541"/>
          <w:jc w:val="center"/>
        </w:trPr>
        <w:tc>
          <w:tcPr>
            <w:tcW w:w="4665" w:type="dxa"/>
            <w:noWrap/>
            <w:vAlign w:val="center"/>
          </w:tcPr>
          <w:p w14:paraId="28BC5D3C" w14:textId="77777777" w:rsidR="009D2421" w:rsidRDefault="009D2421" w:rsidP="009D2421">
            <w:pPr>
              <w:rPr>
                <w:rFonts w:ascii="Calibri" w:hAnsi="Calibri" w:cs="Calibri"/>
                <w:b/>
                <w:bCs/>
              </w:rPr>
            </w:pPr>
            <w:r>
              <w:rPr>
                <w:rFonts w:ascii="Calibri" w:hAnsi="Calibri" w:cs="Calibri"/>
                <w:b/>
                <w:bCs/>
              </w:rPr>
              <w:t>Travaux d’éclairage public</w:t>
            </w:r>
          </w:p>
        </w:tc>
        <w:tc>
          <w:tcPr>
            <w:tcW w:w="2757" w:type="dxa"/>
            <w:vAlign w:val="center"/>
          </w:tcPr>
          <w:p w14:paraId="5D5186EF" w14:textId="06B64345" w:rsidR="009D2421" w:rsidRDefault="00727E9C" w:rsidP="009D2421">
            <w:pPr>
              <w:rPr>
                <w:rFonts w:ascii="Calibri" w:hAnsi="Calibri" w:cs="Calibri"/>
                <w:color w:val="000000"/>
                <w:sz w:val="28"/>
                <w:szCs w:val="28"/>
              </w:rPr>
            </w:pPr>
            <w:r>
              <w:rPr>
                <w:rFonts w:ascii="Calibri" w:hAnsi="Calibri" w:cs="Calibri" w:hint="cs"/>
                <w:color w:val="000000"/>
                <w:sz w:val="28"/>
                <w:szCs w:val="28"/>
                <w:rtl/>
              </w:rPr>
              <w:t>2.000.000</w:t>
            </w:r>
          </w:p>
        </w:tc>
      </w:tr>
      <w:tr w:rsidR="009D2421" w:rsidRPr="00627419" w14:paraId="73F97934" w14:textId="77777777" w:rsidTr="00745FA9">
        <w:trPr>
          <w:trHeight w:val="541"/>
          <w:jc w:val="center"/>
        </w:trPr>
        <w:tc>
          <w:tcPr>
            <w:tcW w:w="4665" w:type="dxa"/>
            <w:noWrap/>
            <w:vAlign w:val="center"/>
            <w:hideMark/>
          </w:tcPr>
          <w:p w14:paraId="26C9235C" w14:textId="77777777" w:rsidR="009D2421" w:rsidRPr="00627419" w:rsidRDefault="009D2421" w:rsidP="009D2421">
            <w:pPr>
              <w:rPr>
                <w:rFonts w:ascii="Calibri" w:hAnsi="Calibri" w:cs="Calibri"/>
              </w:rPr>
            </w:pPr>
            <w:r w:rsidRPr="00627419">
              <w:rPr>
                <w:rFonts w:ascii="Calibri" w:hAnsi="Calibri" w:cs="Calibri"/>
                <w:b/>
                <w:bCs/>
              </w:rPr>
              <w:t>TOTAL (TTC)</w:t>
            </w:r>
          </w:p>
        </w:tc>
        <w:tc>
          <w:tcPr>
            <w:tcW w:w="2757" w:type="dxa"/>
            <w:vAlign w:val="center"/>
          </w:tcPr>
          <w:p w14:paraId="0D5E413D" w14:textId="1C5A5A5F" w:rsidR="009D2421" w:rsidRPr="00627419" w:rsidRDefault="009D2421" w:rsidP="009D2421">
            <w:pPr>
              <w:rPr>
                <w:rFonts w:ascii="Calibri" w:hAnsi="Calibri" w:cs="Calibri"/>
                <w:b/>
                <w:bCs/>
                <w:color w:val="000000"/>
                <w:sz w:val="28"/>
                <w:szCs w:val="28"/>
              </w:rPr>
            </w:pPr>
            <w:r>
              <w:rPr>
                <w:rFonts w:ascii="Calibri" w:hAnsi="Calibri" w:cs="Calibri"/>
                <w:b/>
                <w:bCs/>
                <w:color w:val="000000"/>
                <w:sz w:val="28"/>
                <w:szCs w:val="28"/>
              </w:rPr>
              <w:t>15</w:t>
            </w:r>
            <w:r w:rsidR="00727E9C">
              <w:rPr>
                <w:rFonts w:ascii="Calibri" w:hAnsi="Calibri" w:cs="Calibri" w:hint="cs"/>
                <w:b/>
                <w:bCs/>
                <w:color w:val="000000"/>
                <w:sz w:val="28"/>
                <w:szCs w:val="28"/>
                <w:rtl/>
              </w:rPr>
              <w:t>.</w:t>
            </w:r>
            <w:r>
              <w:rPr>
                <w:rFonts w:ascii="Calibri" w:hAnsi="Calibri" w:cs="Calibri"/>
                <w:b/>
                <w:bCs/>
                <w:color w:val="000000"/>
                <w:sz w:val="28"/>
                <w:szCs w:val="28"/>
              </w:rPr>
              <w:t xml:space="preserve"> 000 </w:t>
            </w:r>
            <w:r w:rsidR="00727E9C">
              <w:rPr>
                <w:rFonts w:ascii="Calibri" w:hAnsi="Calibri" w:cs="Calibri" w:hint="cs"/>
                <w:b/>
                <w:bCs/>
                <w:color w:val="000000"/>
                <w:sz w:val="28"/>
                <w:szCs w:val="28"/>
                <w:rtl/>
              </w:rPr>
              <w:t>.</w:t>
            </w:r>
            <w:r>
              <w:rPr>
                <w:rFonts w:ascii="Calibri" w:hAnsi="Calibri" w:cs="Calibri"/>
                <w:b/>
                <w:bCs/>
                <w:color w:val="000000"/>
                <w:sz w:val="28"/>
                <w:szCs w:val="28"/>
              </w:rPr>
              <w:t>000</w:t>
            </w:r>
          </w:p>
        </w:tc>
      </w:tr>
    </w:tbl>
    <w:p w14:paraId="44ABBAFF" w14:textId="77777777" w:rsidR="009D2421" w:rsidRPr="009D2421" w:rsidRDefault="009D2421" w:rsidP="009D2421">
      <w:pPr>
        <w:pStyle w:val="Corpsdetexte"/>
        <w:spacing w:line="240" w:lineRule="auto"/>
        <w:ind w:left="0"/>
        <w:jc w:val="left"/>
        <w:rPr>
          <w:rFonts w:ascii="Arial" w:hAnsi="Arial" w:cs="Arial"/>
          <w:sz w:val="24"/>
          <w:szCs w:val="24"/>
        </w:rPr>
      </w:pPr>
    </w:p>
    <w:p w14:paraId="0B31B343" w14:textId="77777777" w:rsidR="009D2421" w:rsidRPr="009D2421" w:rsidDel="00430182" w:rsidRDefault="009D2421" w:rsidP="009D2421">
      <w:pPr>
        <w:pStyle w:val="Corpsdetexte"/>
        <w:spacing w:line="240" w:lineRule="auto"/>
        <w:ind w:left="0"/>
        <w:jc w:val="left"/>
        <w:rPr>
          <w:del w:id="3" w:author="Akram Allaoui" w:date="2025-10-30T09:30:00Z"/>
          <w:rFonts w:ascii="Arial" w:hAnsi="Arial" w:cs="Arial"/>
          <w:sz w:val="24"/>
          <w:szCs w:val="24"/>
          <w:highlight w:val="yellow"/>
        </w:rPr>
      </w:pPr>
      <w:r w:rsidRPr="009D2421">
        <w:rPr>
          <w:rFonts w:ascii="Arial" w:hAnsi="Arial" w:cs="Arial"/>
          <w:sz w:val="24"/>
          <w:szCs w:val="24"/>
        </w:rPr>
        <w:t>Il reste entendu que ce coût sera définitivement arrêté à la lumière des appels d’offres y afférents et que tout dépassement par rapport aux coûts prévisionnels constaté lors de la passation des marchés devra faire l’objet d’une révision du programme, à valider par le comité de suivi, pour respecter le budget prévu.</w:t>
      </w:r>
      <w:del w:id="4" w:author="Akram Allaoui" w:date="2025-10-30T09:32:00Z">
        <w:r w:rsidRPr="009D2421" w:rsidDel="00430182">
          <w:rPr>
            <w:rFonts w:ascii="Arial" w:hAnsi="Arial" w:cs="Arial"/>
            <w:sz w:val="24"/>
            <w:szCs w:val="24"/>
          </w:rPr>
          <w:delText xml:space="preserve"> </w:delText>
        </w:r>
      </w:del>
    </w:p>
    <w:p w14:paraId="0CB6D707" w14:textId="77777777" w:rsidR="009D2421" w:rsidRPr="009D2421" w:rsidRDefault="009D2421" w:rsidP="009D2421">
      <w:pPr>
        <w:pStyle w:val="Corpsdetexte"/>
        <w:spacing w:line="240" w:lineRule="auto"/>
        <w:ind w:left="0"/>
        <w:jc w:val="left"/>
        <w:rPr>
          <w:rFonts w:ascii="Arial" w:hAnsi="Arial" w:cs="Arial"/>
          <w:sz w:val="24"/>
          <w:szCs w:val="24"/>
        </w:rPr>
      </w:pPr>
    </w:p>
    <w:p w14:paraId="05357CF5" w14:textId="77777777" w:rsidR="009D2421" w:rsidRPr="009D2421" w:rsidRDefault="009D2421" w:rsidP="009D2421">
      <w:pPr>
        <w:pStyle w:val="Corpsdetexte"/>
        <w:spacing w:line="240" w:lineRule="auto"/>
        <w:ind w:left="0"/>
        <w:jc w:val="left"/>
        <w:rPr>
          <w:rFonts w:ascii="Arial" w:hAnsi="Arial" w:cs="Arial"/>
          <w:sz w:val="24"/>
          <w:szCs w:val="24"/>
        </w:rPr>
      </w:pPr>
    </w:p>
    <w:p w14:paraId="700782FD" w14:textId="77777777" w:rsidR="009D2421" w:rsidRPr="009D2421" w:rsidRDefault="009D2421" w:rsidP="009D2421">
      <w:pPr>
        <w:spacing w:after="200" w:line="276" w:lineRule="auto"/>
        <w:outlineLvl w:val="0"/>
        <w:rPr>
          <w:rFonts w:ascii="Arial" w:hAnsi="Arial" w:cs="Arial"/>
          <w:b/>
          <w:bCs/>
          <w:u w:val="single"/>
        </w:rPr>
      </w:pPr>
      <w:r w:rsidRPr="009D2421">
        <w:rPr>
          <w:rFonts w:ascii="Arial" w:hAnsi="Arial" w:cs="Arial"/>
          <w:b/>
          <w:bCs/>
          <w:u w:val="single"/>
        </w:rPr>
        <w:t>TITRE II</w:t>
      </w:r>
    </w:p>
    <w:p w14:paraId="6B3928C1" w14:textId="77777777" w:rsidR="009D2421" w:rsidRPr="009D2421" w:rsidRDefault="009D2421" w:rsidP="009D2421">
      <w:pPr>
        <w:spacing w:after="200" w:line="276" w:lineRule="auto"/>
        <w:rPr>
          <w:rFonts w:ascii="Arial" w:hAnsi="Arial" w:cs="Arial"/>
          <w:b/>
          <w:bCs/>
        </w:rPr>
      </w:pPr>
      <w:r w:rsidRPr="009D2421">
        <w:rPr>
          <w:rFonts w:ascii="Arial" w:hAnsi="Arial" w:cs="Arial"/>
          <w:b/>
          <w:bCs/>
        </w:rPr>
        <w:t>ENGAGEMENT FINANCIER DES PARTENAIRES</w:t>
      </w:r>
    </w:p>
    <w:p w14:paraId="0ADD7644" w14:textId="77777777" w:rsidR="009D2421" w:rsidRPr="009D2421" w:rsidRDefault="009D2421" w:rsidP="009D2421">
      <w:pPr>
        <w:pStyle w:val="Titre1"/>
        <w:bidi w:val="0"/>
        <w:ind w:left="0"/>
        <w:jc w:val="left"/>
        <w:rPr>
          <w:sz w:val="24"/>
          <w:u w:val="single"/>
        </w:rPr>
      </w:pPr>
      <w:r w:rsidRPr="009D2421">
        <w:rPr>
          <w:sz w:val="24"/>
          <w:u w:val="single"/>
        </w:rPr>
        <w:lastRenderedPageBreak/>
        <w:t xml:space="preserve">ARTICLE 4 : </w:t>
      </w:r>
      <w:bookmarkEnd w:id="2"/>
      <w:r w:rsidRPr="009D2421">
        <w:rPr>
          <w:sz w:val="24"/>
          <w:u w:val="single"/>
        </w:rPr>
        <w:t>CONTRIBUTION FINANCIERE DU MINSTERE DE L’INDUSTRIE ET DU COMMERCE</w:t>
      </w:r>
    </w:p>
    <w:p w14:paraId="6D0ED5CF" w14:textId="77777777" w:rsidR="009D2421" w:rsidRPr="009D2421" w:rsidRDefault="009D2421" w:rsidP="009D2421">
      <w:pPr>
        <w:rPr>
          <w:rFonts w:ascii="Arial" w:hAnsi="Arial" w:cs="Arial"/>
        </w:rPr>
      </w:pPr>
    </w:p>
    <w:p w14:paraId="6D2D4E7F" w14:textId="77777777" w:rsidR="009D2421" w:rsidRPr="009D2421" w:rsidRDefault="009D2421" w:rsidP="009D2421">
      <w:pPr>
        <w:rPr>
          <w:rFonts w:ascii="Arial" w:hAnsi="Arial" w:cs="Arial"/>
        </w:rPr>
      </w:pPr>
      <w:r w:rsidRPr="009D2421">
        <w:rPr>
          <w:rFonts w:ascii="Arial" w:hAnsi="Arial" w:cs="Arial"/>
        </w:rPr>
        <w:t>Les contributions financières des partenaires se présentent comme suit :</w:t>
      </w:r>
    </w:p>
    <w:tbl>
      <w:tblPr>
        <w:tblW w:w="8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1"/>
        <w:gridCol w:w="2823"/>
      </w:tblGrid>
      <w:tr w:rsidR="009D2421" w:rsidRPr="009D2421" w14:paraId="0EE0A2E1" w14:textId="77777777" w:rsidTr="00745FA9">
        <w:trPr>
          <w:trHeight w:val="575"/>
          <w:jc w:val="center"/>
        </w:trPr>
        <w:tc>
          <w:tcPr>
            <w:tcW w:w="6091" w:type="dxa"/>
            <w:shd w:val="clear" w:color="auto" w:fill="C6D9F1"/>
            <w:vAlign w:val="center"/>
          </w:tcPr>
          <w:p w14:paraId="7E295857" w14:textId="77777777" w:rsidR="009D2421" w:rsidRPr="009D2421" w:rsidRDefault="009D2421" w:rsidP="009D2421">
            <w:pPr>
              <w:rPr>
                <w:rFonts w:ascii="Arial" w:hAnsi="Arial"/>
                <w:b/>
              </w:rPr>
            </w:pPr>
            <w:bookmarkStart w:id="5" w:name="_Toc269733823"/>
            <w:bookmarkStart w:id="6" w:name="_Toc270344824"/>
            <w:r w:rsidRPr="009D2421">
              <w:rPr>
                <w:rFonts w:ascii="Arial" w:hAnsi="Arial"/>
                <w:b/>
              </w:rPr>
              <w:t>Entité</w:t>
            </w:r>
          </w:p>
        </w:tc>
        <w:tc>
          <w:tcPr>
            <w:tcW w:w="2823" w:type="dxa"/>
            <w:shd w:val="clear" w:color="auto" w:fill="C6D9F1"/>
            <w:vAlign w:val="center"/>
          </w:tcPr>
          <w:p w14:paraId="132F0BB4" w14:textId="77777777" w:rsidR="009D2421" w:rsidRPr="009D2421" w:rsidRDefault="009D2421" w:rsidP="009D2421">
            <w:pPr>
              <w:rPr>
                <w:rFonts w:ascii="Arial" w:hAnsi="Arial"/>
                <w:b/>
              </w:rPr>
            </w:pPr>
            <w:r w:rsidRPr="009D2421">
              <w:rPr>
                <w:rFonts w:ascii="Arial" w:hAnsi="Arial"/>
                <w:b/>
              </w:rPr>
              <w:t>Montant (en dirhams)</w:t>
            </w:r>
          </w:p>
        </w:tc>
      </w:tr>
      <w:tr w:rsidR="009D2421" w:rsidRPr="009D2421" w14:paraId="2B0A6E9B" w14:textId="77777777" w:rsidTr="00745FA9">
        <w:trPr>
          <w:trHeight w:val="686"/>
          <w:jc w:val="center"/>
        </w:trPr>
        <w:tc>
          <w:tcPr>
            <w:tcW w:w="6091" w:type="dxa"/>
            <w:vAlign w:val="center"/>
          </w:tcPr>
          <w:p w14:paraId="5AD544D7" w14:textId="77777777" w:rsidR="009D2421" w:rsidRPr="009D2421" w:rsidRDefault="009D2421" w:rsidP="009D2421">
            <w:pPr>
              <w:rPr>
                <w:rFonts w:ascii="Arial" w:hAnsi="Arial" w:cs="Arial"/>
              </w:rPr>
            </w:pPr>
            <w:r w:rsidRPr="009D2421">
              <w:rPr>
                <w:rFonts w:ascii="Arial" w:hAnsi="Arial" w:cs="Arial"/>
              </w:rPr>
              <w:t>Le Ministère de l’Industrie et du Commerce</w:t>
            </w:r>
          </w:p>
        </w:tc>
        <w:tc>
          <w:tcPr>
            <w:tcW w:w="2823" w:type="dxa"/>
            <w:vAlign w:val="center"/>
          </w:tcPr>
          <w:p w14:paraId="42BEC14D" w14:textId="77777777" w:rsidR="009D2421" w:rsidRPr="009D2421" w:rsidRDefault="009D2421" w:rsidP="009D2421">
            <w:pPr>
              <w:rPr>
                <w:rFonts w:ascii="Calibri" w:hAnsi="Calibri" w:cs="Calibri"/>
                <w:b/>
                <w:bCs/>
                <w:color w:val="000000"/>
              </w:rPr>
            </w:pPr>
            <w:r w:rsidRPr="009D2421">
              <w:rPr>
                <w:rFonts w:ascii="Calibri" w:hAnsi="Calibri" w:cs="Calibri"/>
                <w:b/>
                <w:bCs/>
                <w:color w:val="000000"/>
              </w:rPr>
              <w:t>15 000 000,00</w:t>
            </w:r>
          </w:p>
        </w:tc>
      </w:tr>
      <w:tr w:rsidR="009D2421" w:rsidRPr="009D2421" w14:paraId="2C041E64" w14:textId="77777777" w:rsidTr="00745FA9">
        <w:trPr>
          <w:trHeight w:val="536"/>
          <w:jc w:val="center"/>
        </w:trPr>
        <w:tc>
          <w:tcPr>
            <w:tcW w:w="6091" w:type="dxa"/>
            <w:shd w:val="clear" w:color="auto" w:fill="C6D9F1"/>
            <w:vAlign w:val="center"/>
          </w:tcPr>
          <w:p w14:paraId="4A41FCA9" w14:textId="77777777" w:rsidR="009D2421" w:rsidRPr="009D2421" w:rsidRDefault="009D2421" w:rsidP="009D2421">
            <w:pPr>
              <w:pStyle w:val="NormalArial"/>
              <w:jc w:val="left"/>
              <w:rPr>
                <w:bCs/>
                <w:sz w:val="24"/>
                <w:szCs w:val="24"/>
              </w:rPr>
            </w:pPr>
            <w:r w:rsidRPr="009D2421">
              <w:rPr>
                <w:bCs/>
                <w:sz w:val="24"/>
                <w:szCs w:val="24"/>
              </w:rPr>
              <w:t>TOTAL</w:t>
            </w:r>
          </w:p>
        </w:tc>
        <w:tc>
          <w:tcPr>
            <w:tcW w:w="2823" w:type="dxa"/>
            <w:shd w:val="clear" w:color="auto" w:fill="C6D9F1"/>
            <w:vAlign w:val="center"/>
          </w:tcPr>
          <w:p w14:paraId="6086BCC1" w14:textId="77777777" w:rsidR="009D2421" w:rsidRPr="009D2421" w:rsidRDefault="009D2421" w:rsidP="009D2421">
            <w:pPr>
              <w:rPr>
                <w:rFonts w:ascii="Calibri" w:hAnsi="Calibri" w:cs="Calibri"/>
                <w:b/>
                <w:bCs/>
                <w:color w:val="000000"/>
              </w:rPr>
            </w:pPr>
            <w:r w:rsidRPr="009D2421">
              <w:rPr>
                <w:rFonts w:ascii="Calibri" w:hAnsi="Calibri" w:cs="Calibri"/>
                <w:b/>
                <w:bCs/>
                <w:color w:val="000000"/>
              </w:rPr>
              <w:t>15 000 000,00</w:t>
            </w:r>
          </w:p>
        </w:tc>
      </w:tr>
    </w:tbl>
    <w:p w14:paraId="350EB9D8" w14:textId="77777777" w:rsidR="009D2421" w:rsidRPr="009D2421" w:rsidRDefault="009D2421" w:rsidP="009D2421">
      <w:pPr>
        <w:pStyle w:val="Corps"/>
        <w:ind w:left="0"/>
        <w:jc w:val="left"/>
        <w:rPr>
          <w:rFonts w:ascii="Arial" w:hAnsi="Arial" w:cs="Arial"/>
          <w:spacing w:val="-1"/>
        </w:rPr>
      </w:pPr>
    </w:p>
    <w:p w14:paraId="17ABCA28" w14:textId="6129FFDD" w:rsidR="009D2421" w:rsidRPr="009D2421" w:rsidRDefault="009D2421" w:rsidP="009D2421">
      <w:pPr>
        <w:pStyle w:val="Corpsdetexte"/>
        <w:spacing w:line="240" w:lineRule="auto"/>
        <w:ind w:left="0"/>
        <w:jc w:val="left"/>
        <w:rPr>
          <w:rFonts w:ascii="Arial" w:hAnsi="Arial" w:cs="Arial"/>
          <w:sz w:val="24"/>
          <w:szCs w:val="24"/>
          <w:rtl/>
        </w:rPr>
      </w:pPr>
      <w:r w:rsidRPr="009D2421">
        <w:rPr>
          <w:rFonts w:ascii="Arial" w:hAnsi="Arial" w:cs="Arial"/>
          <w:sz w:val="24"/>
          <w:szCs w:val="24"/>
        </w:rPr>
        <w:t>La contribution du MIC sera virée au compte de la commune, ouvert à la Trésorerie Générale du Royaume et ce, conformément aux modalités indiquées dans l’article 05 de la présente convention.</w:t>
      </w:r>
    </w:p>
    <w:p w14:paraId="5A07A2B6" w14:textId="6507E708" w:rsidR="009D2421" w:rsidRPr="009D2421" w:rsidRDefault="009D2421" w:rsidP="009D2421">
      <w:pPr>
        <w:pStyle w:val="Corpsdetexte"/>
        <w:spacing w:line="240" w:lineRule="auto"/>
        <w:ind w:left="0"/>
        <w:jc w:val="left"/>
        <w:rPr>
          <w:rFonts w:ascii="Arial" w:hAnsi="Arial" w:cs="Arial"/>
          <w:sz w:val="24"/>
          <w:szCs w:val="24"/>
        </w:rPr>
      </w:pPr>
      <w:r w:rsidRPr="009D2421">
        <w:rPr>
          <w:rFonts w:ascii="Arial" w:hAnsi="Arial" w:cs="Arial"/>
          <w:sz w:val="24"/>
          <w:szCs w:val="24"/>
        </w:rPr>
        <w:t xml:space="preserve">ARTICLE 5 : </w:t>
      </w:r>
      <w:bookmarkEnd w:id="5"/>
      <w:bookmarkEnd w:id="6"/>
      <w:r w:rsidRPr="009D2421">
        <w:rPr>
          <w:rFonts w:ascii="Arial" w:hAnsi="Arial" w:cs="Arial"/>
          <w:sz w:val="24"/>
          <w:szCs w:val="24"/>
        </w:rPr>
        <w:t>ENGAGEMENTS DU MIC</w:t>
      </w:r>
    </w:p>
    <w:p w14:paraId="71FA13A7" w14:textId="77777777" w:rsidR="009D2421" w:rsidRPr="009D2421" w:rsidRDefault="009D2421" w:rsidP="009D2421">
      <w:pPr>
        <w:pStyle w:val="Corpsdetexte"/>
        <w:spacing w:line="240" w:lineRule="auto"/>
        <w:ind w:left="0"/>
        <w:jc w:val="left"/>
        <w:rPr>
          <w:rFonts w:ascii="Arial" w:hAnsi="Arial" w:cs="Arial"/>
          <w:sz w:val="24"/>
          <w:szCs w:val="24"/>
        </w:rPr>
      </w:pPr>
      <w:r w:rsidRPr="009D2421">
        <w:rPr>
          <w:rFonts w:ascii="Arial" w:hAnsi="Arial" w:cs="Arial"/>
          <w:sz w:val="24"/>
          <w:szCs w:val="24"/>
        </w:rPr>
        <w:t xml:space="preserve">Le MIC s’engage à financer le projet à hauteur de 15 000 000,00 DH, à verser au compte de la commune, comme suit : </w:t>
      </w:r>
    </w:p>
    <w:p w14:paraId="21D0F152" w14:textId="77777777" w:rsidR="009D2421" w:rsidRPr="009D2421" w:rsidRDefault="009D2421" w:rsidP="009D2421">
      <w:pPr>
        <w:pStyle w:val="Corpsdetexte"/>
        <w:spacing w:line="240" w:lineRule="auto"/>
        <w:ind w:left="0"/>
        <w:jc w:val="left"/>
        <w:rPr>
          <w:rFonts w:ascii="Arial" w:hAnsi="Arial" w:cs="Arial"/>
          <w:sz w:val="24"/>
          <w:szCs w:val="24"/>
        </w:rPr>
      </w:pPr>
    </w:p>
    <w:tbl>
      <w:tblPr>
        <w:tblStyle w:val="Grilledutableau"/>
        <w:tblW w:w="0" w:type="auto"/>
        <w:tblInd w:w="279" w:type="dxa"/>
        <w:tblLook w:val="04A0" w:firstRow="1" w:lastRow="0" w:firstColumn="1" w:lastColumn="0" w:noHBand="0" w:noVBand="1"/>
      </w:tblPr>
      <w:tblGrid>
        <w:gridCol w:w="4589"/>
        <w:gridCol w:w="4341"/>
      </w:tblGrid>
      <w:tr w:rsidR="009D2421" w:rsidRPr="009D2421" w14:paraId="41E1EC2C" w14:textId="77777777" w:rsidTr="00745FA9">
        <w:tc>
          <w:tcPr>
            <w:tcW w:w="4589" w:type="dxa"/>
            <w:shd w:val="clear" w:color="auto" w:fill="D5DCE4" w:themeFill="text2" w:themeFillTint="33"/>
          </w:tcPr>
          <w:p w14:paraId="67C68FCF" w14:textId="77777777" w:rsidR="009D2421" w:rsidRPr="009D2421" w:rsidRDefault="009D2421" w:rsidP="009D2421">
            <w:pPr>
              <w:pStyle w:val="Retraitcorpsdetexte2"/>
              <w:spacing w:line="240" w:lineRule="auto"/>
              <w:ind w:left="0"/>
              <w:rPr>
                <w:rFonts w:ascii="Arial" w:hAnsi="Arial" w:cs="Arial"/>
                <w:b/>
                <w:bCs/>
              </w:rPr>
            </w:pPr>
            <w:r w:rsidRPr="009D2421">
              <w:rPr>
                <w:rFonts w:ascii="Arial" w:hAnsi="Arial" w:cs="Arial"/>
                <w:b/>
                <w:bCs/>
              </w:rPr>
              <w:t>Montant TTC (DH)</w:t>
            </w:r>
          </w:p>
        </w:tc>
        <w:tc>
          <w:tcPr>
            <w:tcW w:w="4341" w:type="dxa"/>
            <w:shd w:val="clear" w:color="auto" w:fill="D5DCE4" w:themeFill="text2" w:themeFillTint="33"/>
          </w:tcPr>
          <w:p w14:paraId="4787DACE" w14:textId="77777777" w:rsidR="009D2421" w:rsidRPr="009D2421" w:rsidRDefault="009D2421" w:rsidP="009D2421">
            <w:pPr>
              <w:pStyle w:val="Retraitcorpsdetexte2"/>
              <w:spacing w:line="240" w:lineRule="auto"/>
              <w:ind w:left="0"/>
              <w:rPr>
                <w:rFonts w:ascii="Arial" w:hAnsi="Arial" w:cs="Arial"/>
                <w:b/>
                <w:bCs/>
              </w:rPr>
            </w:pPr>
            <w:r w:rsidRPr="009D2421">
              <w:rPr>
                <w:rFonts w:ascii="Arial" w:hAnsi="Arial" w:cs="Arial"/>
                <w:b/>
                <w:bCs/>
              </w:rPr>
              <w:t>Observations</w:t>
            </w:r>
          </w:p>
        </w:tc>
      </w:tr>
      <w:tr w:rsidR="009D2421" w:rsidRPr="009D2421" w14:paraId="697B3D08" w14:textId="77777777" w:rsidTr="00745FA9">
        <w:trPr>
          <w:trHeight w:val="638"/>
        </w:trPr>
        <w:tc>
          <w:tcPr>
            <w:tcW w:w="4589" w:type="dxa"/>
          </w:tcPr>
          <w:p w14:paraId="132E3DF0" w14:textId="77777777" w:rsidR="009D2421" w:rsidRPr="009D2421" w:rsidRDefault="009D2421" w:rsidP="009D2421">
            <w:pPr>
              <w:pStyle w:val="Retraitcorpsdetexte2"/>
              <w:spacing w:line="240" w:lineRule="auto"/>
              <w:ind w:left="0"/>
              <w:rPr>
                <w:rFonts w:ascii="Arial" w:hAnsi="Arial" w:cs="Arial"/>
              </w:rPr>
            </w:pPr>
            <w:r w:rsidRPr="009D2421">
              <w:rPr>
                <w:rFonts w:ascii="Arial" w:hAnsi="Arial" w:cs="Arial"/>
              </w:rPr>
              <w:t xml:space="preserve">7 500 000  </w:t>
            </w:r>
          </w:p>
        </w:tc>
        <w:tc>
          <w:tcPr>
            <w:tcW w:w="4341" w:type="dxa"/>
          </w:tcPr>
          <w:p w14:paraId="700ACD84" w14:textId="77777777" w:rsidR="009D2421" w:rsidRPr="009D2421" w:rsidRDefault="009D2421" w:rsidP="009D2421">
            <w:pPr>
              <w:pStyle w:val="Retraitcorpsdetexte2"/>
              <w:spacing w:line="240" w:lineRule="auto"/>
              <w:ind w:left="0"/>
              <w:rPr>
                <w:rFonts w:ascii="Arial" w:hAnsi="Arial" w:cs="Arial"/>
              </w:rPr>
            </w:pPr>
            <w:r w:rsidRPr="009D2421">
              <w:rPr>
                <w:rFonts w:ascii="Arial" w:hAnsi="Arial" w:cs="Arial"/>
              </w:rPr>
              <w:t>A la signature de la présente convention et après adjudication des marchés</w:t>
            </w:r>
          </w:p>
        </w:tc>
      </w:tr>
      <w:tr w:rsidR="009D2421" w:rsidRPr="009D2421" w14:paraId="0F0F863C" w14:textId="77777777" w:rsidTr="00745FA9">
        <w:trPr>
          <w:trHeight w:val="508"/>
        </w:trPr>
        <w:tc>
          <w:tcPr>
            <w:tcW w:w="4589" w:type="dxa"/>
          </w:tcPr>
          <w:p w14:paraId="37E15451" w14:textId="77777777" w:rsidR="009D2421" w:rsidRPr="009D2421" w:rsidRDefault="009D2421" w:rsidP="009D2421">
            <w:pPr>
              <w:pStyle w:val="Retraitcorpsdetexte2"/>
              <w:spacing w:line="240" w:lineRule="auto"/>
              <w:ind w:left="0"/>
              <w:rPr>
                <w:rFonts w:ascii="Arial" w:hAnsi="Arial" w:cs="Arial"/>
              </w:rPr>
            </w:pPr>
            <w:r w:rsidRPr="009D2421">
              <w:rPr>
                <w:rFonts w:ascii="Arial" w:hAnsi="Arial" w:cs="Arial"/>
              </w:rPr>
              <w:t xml:space="preserve">7 500 000 </w:t>
            </w:r>
          </w:p>
        </w:tc>
        <w:tc>
          <w:tcPr>
            <w:tcW w:w="4341" w:type="dxa"/>
          </w:tcPr>
          <w:p w14:paraId="5A6C7D4B" w14:textId="77777777" w:rsidR="009D2421" w:rsidRPr="009D2421" w:rsidRDefault="009D2421" w:rsidP="009D2421">
            <w:pPr>
              <w:pStyle w:val="Retraitcorpsdetexte2"/>
              <w:spacing w:line="240" w:lineRule="auto"/>
              <w:ind w:left="0"/>
              <w:rPr>
                <w:rFonts w:ascii="Arial" w:hAnsi="Arial" w:cs="Arial"/>
              </w:rPr>
            </w:pPr>
            <w:r w:rsidRPr="009D2421">
              <w:rPr>
                <w:rFonts w:ascii="Arial" w:hAnsi="Arial" w:cs="Arial"/>
              </w:rPr>
              <w:t>Après la réalisation de 50% des travaux.</w:t>
            </w:r>
            <w:del w:id="7" w:author="Akram Allaoui" w:date="2025-10-30T09:35:00Z">
              <w:r w:rsidRPr="009D2421" w:rsidDel="00430182">
                <w:rPr>
                  <w:rFonts w:ascii="Arial" w:hAnsi="Arial" w:cs="Arial"/>
                </w:rPr>
                <w:delText xml:space="preserve"> </w:delText>
              </w:r>
            </w:del>
          </w:p>
        </w:tc>
      </w:tr>
    </w:tbl>
    <w:p w14:paraId="5280B260" w14:textId="77777777" w:rsidR="009D2421" w:rsidRPr="009D2421" w:rsidRDefault="009D2421" w:rsidP="009D2421">
      <w:pPr>
        <w:rPr>
          <w:rFonts w:ascii="Arial" w:hAnsi="Arial" w:cs="Arial"/>
          <w:b/>
          <w:bCs/>
          <w:u w:val="single"/>
        </w:rPr>
      </w:pPr>
      <w:bookmarkStart w:id="8" w:name="_Toc330979421"/>
    </w:p>
    <w:p w14:paraId="2E47DE66" w14:textId="77777777" w:rsidR="009D2421" w:rsidRPr="009D2421" w:rsidRDefault="009D2421" w:rsidP="009D2421">
      <w:pPr>
        <w:rPr>
          <w:rFonts w:ascii="Arial" w:hAnsi="Arial" w:cs="Arial"/>
          <w:b/>
          <w:bCs/>
          <w:u w:val="single"/>
        </w:rPr>
      </w:pPr>
      <w:r w:rsidRPr="009D2421">
        <w:rPr>
          <w:rFonts w:ascii="Arial" w:hAnsi="Arial" w:cs="Arial"/>
          <w:b/>
          <w:bCs/>
          <w:u w:val="single"/>
        </w:rPr>
        <w:t>TITRE III</w:t>
      </w:r>
    </w:p>
    <w:p w14:paraId="162BBA83" w14:textId="77777777" w:rsidR="009D2421" w:rsidRPr="009D2421" w:rsidRDefault="009D2421" w:rsidP="009D2421">
      <w:pPr>
        <w:spacing w:after="200" w:line="276" w:lineRule="auto"/>
        <w:outlineLvl w:val="0"/>
        <w:rPr>
          <w:rFonts w:ascii="Arial" w:hAnsi="Arial" w:cs="Arial"/>
          <w:b/>
          <w:bCs/>
        </w:rPr>
      </w:pPr>
      <w:r w:rsidRPr="009D2421">
        <w:rPr>
          <w:rFonts w:ascii="Arial" w:hAnsi="Arial" w:cs="Arial"/>
          <w:b/>
          <w:bCs/>
        </w:rPr>
        <w:t>MISE EN ŒUVRE ET SUIVI DU PROJET</w:t>
      </w:r>
    </w:p>
    <w:p w14:paraId="269EE3B2" w14:textId="77777777" w:rsidR="009D2421" w:rsidRPr="009D2421" w:rsidRDefault="009D2421" w:rsidP="009D2421">
      <w:pPr>
        <w:pStyle w:val="Titre1"/>
        <w:bidi w:val="0"/>
        <w:spacing w:line="276" w:lineRule="auto"/>
        <w:ind w:left="0"/>
        <w:jc w:val="left"/>
        <w:rPr>
          <w:sz w:val="24"/>
          <w:u w:val="single"/>
        </w:rPr>
      </w:pPr>
      <w:r w:rsidRPr="009D2421">
        <w:rPr>
          <w:sz w:val="24"/>
          <w:u w:val="single"/>
        </w:rPr>
        <w:t>ARTICLE 6 : MISSIONS DES PARTENAIRES</w:t>
      </w:r>
    </w:p>
    <w:p w14:paraId="3891EEAB" w14:textId="77777777" w:rsidR="009D2421" w:rsidRPr="009D2421" w:rsidRDefault="009D2421" w:rsidP="009D2421">
      <w:pPr>
        <w:shd w:val="clear" w:color="auto" w:fill="FFFFFF"/>
        <w:spacing w:before="120" w:line="276" w:lineRule="auto"/>
        <w:rPr>
          <w:rFonts w:ascii="Arial" w:hAnsi="Arial" w:cs="Arial"/>
          <w:b/>
          <w:bCs/>
        </w:rPr>
      </w:pPr>
      <w:r w:rsidRPr="009D2421">
        <w:rPr>
          <w:rFonts w:ascii="Arial" w:hAnsi="Arial" w:cs="Arial"/>
          <w:b/>
          <w:bCs/>
        </w:rPr>
        <w:t>6-1 : Engagement de la Commune :</w:t>
      </w:r>
    </w:p>
    <w:p w14:paraId="517DE924" w14:textId="77777777" w:rsidR="009D2421" w:rsidRPr="009D2421" w:rsidRDefault="009D2421" w:rsidP="009D2421">
      <w:pPr>
        <w:shd w:val="clear" w:color="auto" w:fill="FFFFFF"/>
        <w:spacing w:before="120" w:after="120" w:line="276" w:lineRule="auto"/>
        <w:rPr>
          <w:rFonts w:ascii="Arial" w:hAnsi="Arial" w:cs="Arial"/>
        </w:rPr>
      </w:pPr>
      <w:r w:rsidRPr="009D2421">
        <w:rPr>
          <w:rFonts w:ascii="Arial" w:hAnsi="Arial" w:cs="Arial"/>
        </w:rPr>
        <w:t>La Commune, s'engage à assurer la réalisation de toutes les opérations financées par le MIC conformément aux textes et à la réglementation en vigueur et aux règles de l'art.</w:t>
      </w:r>
    </w:p>
    <w:p w14:paraId="6665EDCE" w14:textId="77777777" w:rsidR="009D2421" w:rsidRPr="009D2421" w:rsidRDefault="009D2421" w:rsidP="009D2421">
      <w:pPr>
        <w:shd w:val="clear" w:color="auto" w:fill="FFFFFF"/>
        <w:spacing w:line="276" w:lineRule="auto"/>
        <w:rPr>
          <w:rFonts w:ascii="Arial" w:hAnsi="Arial" w:cs="Arial"/>
        </w:rPr>
      </w:pPr>
      <w:r w:rsidRPr="009D2421">
        <w:rPr>
          <w:rFonts w:ascii="Arial" w:hAnsi="Arial" w:cs="Arial"/>
        </w:rPr>
        <w:t>Sa mission, en tant que maître d’ouvrage (MO), consiste à accomplir ce qui suit :</w:t>
      </w:r>
    </w:p>
    <w:p w14:paraId="6F60EEF8" w14:textId="77777777" w:rsidR="009D2421" w:rsidRPr="009D2421" w:rsidRDefault="009D2421" w:rsidP="009D2421">
      <w:pPr>
        <w:pStyle w:val="Paragraphedeliste"/>
        <w:widowControl w:val="0"/>
        <w:numPr>
          <w:ilvl w:val="0"/>
          <w:numId w:val="35"/>
        </w:numPr>
        <w:shd w:val="clear" w:color="auto" w:fill="FFFFFF"/>
        <w:autoSpaceDE w:val="0"/>
        <w:autoSpaceDN w:val="0"/>
        <w:adjustRightInd w:val="0"/>
        <w:rPr>
          <w:rFonts w:ascii="Arial" w:hAnsi="Arial" w:cs="Arial"/>
        </w:rPr>
      </w:pPr>
      <w:r w:rsidRPr="009D2421">
        <w:rPr>
          <w:rFonts w:ascii="Arial" w:hAnsi="Arial" w:cs="Arial"/>
        </w:rPr>
        <w:t>Le lancement des Appels d’offres des travaux ;</w:t>
      </w:r>
    </w:p>
    <w:p w14:paraId="74BC98F3" w14:textId="77777777" w:rsidR="009D2421" w:rsidRPr="009D2421" w:rsidRDefault="009D2421" w:rsidP="009D2421">
      <w:pPr>
        <w:pStyle w:val="Paragraphedeliste"/>
        <w:widowControl w:val="0"/>
        <w:numPr>
          <w:ilvl w:val="0"/>
          <w:numId w:val="35"/>
        </w:numPr>
        <w:shd w:val="clear" w:color="auto" w:fill="FFFFFF"/>
        <w:autoSpaceDE w:val="0"/>
        <w:autoSpaceDN w:val="0"/>
        <w:adjustRightInd w:val="0"/>
        <w:rPr>
          <w:rFonts w:ascii="Arial" w:hAnsi="Arial" w:cs="Arial"/>
        </w:rPr>
      </w:pPr>
      <w:r w:rsidRPr="009D2421">
        <w:rPr>
          <w:rFonts w:ascii="Arial" w:hAnsi="Arial" w:cs="Arial"/>
        </w:rPr>
        <w:t>La passation des marchés des travaux ;</w:t>
      </w:r>
    </w:p>
    <w:p w14:paraId="0244A209" w14:textId="77777777" w:rsidR="009D2421" w:rsidRPr="009D2421" w:rsidRDefault="009D2421" w:rsidP="009D2421">
      <w:pPr>
        <w:pStyle w:val="Paragraphedeliste"/>
        <w:widowControl w:val="0"/>
        <w:numPr>
          <w:ilvl w:val="0"/>
          <w:numId w:val="35"/>
        </w:numPr>
        <w:shd w:val="clear" w:color="auto" w:fill="FFFFFF"/>
        <w:autoSpaceDE w:val="0"/>
        <w:autoSpaceDN w:val="0"/>
        <w:adjustRightInd w:val="0"/>
        <w:rPr>
          <w:rFonts w:ascii="Arial" w:hAnsi="Arial" w:cs="Arial"/>
        </w:rPr>
      </w:pPr>
      <w:r w:rsidRPr="009D2421">
        <w:rPr>
          <w:rFonts w:ascii="Arial" w:hAnsi="Arial" w:cs="Arial"/>
        </w:rPr>
        <w:t>La réalisation, le suivi et le contrôle des travaux d'aménagement et de réhabilitation dans le cadre du comité de suivi ;</w:t>
      </w:r>
    </w:p>
    <w:p w14:paraId="1E08DB35" w14:textId="77777777" w:rsidR="009D2421" w:rsidRPr="009D2421" w:rsidRDefault="009D2421" w:rsidP="009D2421">
      <w:pPr>
        <w:pStyle w:val="Paragraphedeliste"/>
        <w:widowControl w:val="0"/>
        <w:numPr>
          <w:ilvl w:val="0"/>
          <w:numId w:val="35"/>
        </w:numPr>
        <w:shd w:val="clear" w:color="auto" w:fill="FFFFFF"/>
        <w:autoSpaceDE w:val="0"/>
        <w:autoSpaceDN w:val="0"/>
        <w:adjustRightInd w:val="0"/>
        <w:rPr>
          <w:rFonts w:ascii="Arial" w:hAnsi="Arial" w:cs="Arial"/>
        </w:rPr>
      </w:pPr>
      <w:r w:rsidRPr="009D2421">
        <w:rPr>
          <w:rFonts w:ascii="Arial" w:hAnsi="Arial" w:cs="Arial"/>
        </w:rPr>
        <w:t>Le support comptable et financier du programme ;</w:t>
      </w:r>
    </w:p>
    <w:p w14:paraId="54CE52FA" w14:textId="77777777" w:rsidR="009D2421" w:rsidRPr="009D2421" w:rsidRDefault="009D2421" w:rsidP="009D2421">
      <w:pPr>
        <w:pStyle w:val="Paragraphedeliste"/>
        <w:widowControl w:val="0"/>
        <w:numPr>
          <w:ilvl w:val="0"/>
          <w:numId w:val="35"/>
        </w:numPr>
        <w:shd w:val="clear" w:color="auto" w:fill="FFFFFF"/>
        <w:autoSpaceDE w:val="0"/>
        <w:autoSpaceDN w:val="0"/>
        <w:adjustRightInd w:val="0"/>
        <w:rPr>
          <w:rFonts w:ascii="Arial" w:hAnsi="Arial" w:cs="Arial"/>
        </w:rPr>
      </w:pPr>
      <w:r w:rsidRPr="009D2421">
        <w:rPr>
          <w:rFonts w:ascii="Arial" w:hAnsi="Arial" w:cs="Arial"/>
        </w:rPr>
        <w:t>L'établissement des rapports de suivi et d'évaluation ;</w:t>
      </w:r>
    </w:p>
    <w:p w14:paraId="0A521FAF" w14:textId="77777777" w:rsidR="009D2421" w:rsidRPr="009D2421" w:rsidRDefault="009D2421" w:rsidP="009D2421">
      <w:pPr>
        <w:pStyle w:val="Paragraphedeliste"/>
        <w:widowControl w:val="0"/>
        <w:numPr>
          <w:ilvl w:val="0"/>
          <w:numId w:val="35"/>
        </w:numPr>
        <w:shd w:val="clear" w:color="auto" w:fill="FFFFFF"/>
        <w:autoSpaceDE w:val="0"/>
        <w:autoSpaceDN w:val="0"/>
        <w:adjustRightInd w:val="0"/>
        <w:rPr>
          <w:rFonts w:ascii="Arial" w:hAnsi="Arial" w:cs="Arial"/>
        </w:rPr>
      </w:pPr>
      <w:r w:rsidRPr="009D2421">
        <w:rPr>
          <w:rFonts w:ascii="Arial" w:hAnsi="Arial" w:cs="Arial"/>
        </w:rPr>
        <w:t>La gestion administrative et financière du projet selon les procédures, les textes et la réglementation en vigueur ;</w:t>
      </w:r>
    </w:p>
    <w:p w14:paraId="0B962E68" w14:textId="77777777" w:rsidR="009D2421" w:rsidRPr="009D2421" w:rsidRDefault="009D2421" w:rsidP="009D2421">
      <w:pPr>
        <w:pStyle w:val="Paragraphedeliste"/>
        <w:widowControl w:val="0"/>
        <w:numPr>
          <w:ilvl w:val="0"/>
          <w:numId w:val="35"/>
        </w:numPr>
        <w:shd w:val="clear" w:color="auto" w:fill="FFFFFF"/>
        <w:autoSpaceDE w:val="0"/>
        <w:autoSpaceDN w:val="0"/>
        <w:adjustRightInd w:val="0"/>
        <w:rPr>
          <w:rFonts w:ascii="Arial" w:hAnsi="Arial" w:cs="Arial"/>
        </w:rPr>
      </w:pPr>
      <w:r w:rsidRPr="009D2421">
        <w:rPr>
          <w:rFonts w:ascii="Arial" w:hAnsi="Arial" w:cs="Arial"/>
        </w:rPr>
        <w:t>Le règlement des décomptes relatifs aux prestations réalisées ;</w:t>
      </w:r>
    </w:p>
    <w:p w14:paraId="70DFC67C" w14:textId="185C0F90" w:rsidR="009D2421" w:rsidRPr="009D2421" w:rsidRDefault="009D2421" w:rsidP="009D2421">
      <w:pPr>
        <w:pStyle w:val="Corps"/>
        <w:numPr>
          <w:ilvl w:val="0"/>
          <w:numId w:val="35"/>
        </w:numPr>
        <w:jc w:val="left"/>
        <w:rPr>
          <w:rFonts w:ascii="Arial" w:hAnsi="Arial"/>
          <w:color w:val="auto"/>
        </w:rPr>
      </w:pPr>
      <w:r w:rsidRPr="009D2421">
        <w:rPr>
          <w:rFonts w:ascii="Arial" w:hAnsi="Arial" w:cs="Arial"/>
          <w:color w:val="auto"/>
        </w:rPr>
        <w:t>La tenue d’une comptabilité individualisée pour le projet ;</w:t>
      </w:r>
    </w:p>
    <w:p w14:paraId="31944258" w14:textId="1ECDD311" w:rsidR="009D2421" w:rsidRPr="009D2421" w:rsidRDefault="009D2421" w:rsidP="009D2421">
      <w:pPr>
        <w:shd w:val="clear" w:color="auto" w:fill="FFFFFF"/>
        <w:tabs>
          <w:tab w:val="left" w:pos="567"/>
        </w:tabs>
        <w:spacing w:line="276" w:lineRule="auto"/>
        <w:rPr>
          <w:rFonts w:ascii="Arial" w:hAnsi="Arial" w:cs="Arial"/>
          <w:color w:val="FF0000"/>
        </w:rPr>
      </w:pPr>
      <w:r w:rsidRPr="009D2421">
        <w:rPr>
          <w:rFonts w:ascii="Arial" w:hAnsi="Arial" w:cs="Arial"/>
          <w:b/>
          <w:bCs/>
        </w:rPr>
        <w:t>6-2 : Engagement de la Province</w:t>
      </w:r>
      <w:proofErr w:type="gramStart"/>
      <w:r w:rsidRPr="009D2421">
        <w:rPr>
          <w:rFonts w:ascii="Arial" w:hAnsi="Arial" w:cs="Arial"/>
          <w:b/>
          <w:bCs/>
        </w:rPr>
        <w:t> :</w:t>
      </w:r>
      <w:r w:rsidRPr="009D2421">
        <w:rPr>
          <w:rFonts w:ascii="Arial" w:hAnsi="Arial" w:cs="Arial"/>
        </w:rPr>
        <w:t>La</w:t>
      </w:r>
      <w:proofErr w:type="gramEnd"/>
      <w:r w:rsidRPr="009D2421">
        <w:rPr>
          <w:rFonts w:ascii="Arial" w:hAnsi="Arial" w:cs="Arial"/>
        </w:rPr>
        <w:t xml:space="preserve"> Province s’engage à accomplir les missions suivantes :</w:t>
      </w:r>
    </w:p>
    <w:p w14:paraId="1FC1FCD7" w14:textId="77777777" w:rsidR="009D2421" w:rsidRPr="009D2421" w:rsidRDefault="009D2421" w:rsidP="009D2421">
      <w:pPr>
        <w:pStyle w:val="Corps"/>
        <w:numPr>
          <w:ilvl w:val="0"/>
          <w:numId w:val="35"/>
        </w:numPr>
        <w:jc w:val="left"/>
        <w:rPr>
          <w:rFonts w:ascii="Arial" w:hAnsi="Arial" w:cs="Arial"/>
          <w:color w:val="auto"/>
        </w:rPr>
      </w:pPr>
      <w:r w:rsidRPr="009D2421">
        <w:rPr>
          <w:rFonts w:ascii="Arial" w:hAnsi="Arial" w:cs="Arial"/>
          <w:color w:val="auto"/>
        </w:rPr>
        <w:t>Mettre à la disposition de la Commune, toutes les informations et documents nécessaires à la bonne exécution du programme ;</w:t>
      </w:r>
    </w:p>
    <w:p w14:paraId="700D99E5" w14:textId="77777777" w:rsidR="009D2421" w:rsidRPr="009D2421" w:rsidRDefault="009D2421" w:rsidP="009D2421">
      <w:pPr>
        <w:pStyle w:val="Paragraphedeliste"/>
        <w:widowControl w:val="0"/>
        <w:numPr>
          <w:ilvl w:val="0"/>
          <w:numId w:val="35"/>
        </w:numPr>
        <w:shd w:val="clear" w:color="auto" w:fill="FFFFFF"/>
        <w:autoSpaceDE w:val="0"/>
        <w:autoSpaceDN w:val="0"/>
        <w:adjustRightInd w:val="0"/>
        <w:rPr>
          <w:rFonts w:ascii="Arial" w:hAnsi="Arial" w:cs="Arial"/>
        </w:rPr>
      </w:pPr>
      <w:r w:rsidRPr="009D2421">
        <w:rPr>
          <w:rFonts w:ascii="Arial" w:hAnsi="Arial" w:cs="Arial"/>
        </w:rPr>
        <w:t>Intervenir auprès des partenaires concernées pour faciliter la réalisation dudit projet ;</w:t>
      </w:r>
    </w:p>
    <w:p w14:paraId="54D5E592" w14:textId="77777777" w:rsidR="009D2421" w:rsidRPr="009D2421" w:rsidRDefault="009D2421" w:rsidP="009D2421">
      <w:pPr>
        <w:pStyle w:val="Paragraphedeliste"/>
        <w:widowControl w:val="0"/>
        <w:numPr>
          <w:ilvl w:val="0"/>
          <w:numId w:val="35"/>
        </w:numPr>
        <w:shd w:val="clear" w:color="auto" w:fill="FFFFFF"/>
        <w:autoSpaceDE w:val="0"/>
        <w:autoSpaceDN w:val="0"/>
        <w:adjustRightInd w:val="0"/>
        <w:rPr>
          <w:rFonts w:ascii="Arial" w:hAnsi="Arial" w:cs="Arial"/>
        </w:rPr>
      </w:pPr>
      <w:r w:rsidRPr="009D2421">
        <w:rPr>
          <w:rFonts w:ascii="Arial" w:hAnsi="Arial" w:cs="Arial"/>
        </w:rPr>
        <w:t>Faciliter l'obtention de l'ensemble des autorisations administratives requises à compter de la date de la signature de la présente ;</w:t>
      </w:r>
    </w:p>
    <w:p w14:paraId="2CD4E3CA" w14:textId="77777777" w:rsidR="009D2421" w:rsidRPr="009D2421" w:rsidRDefault="009D2421" w:rsidP="009D2421">
      <w:pPr>
        <w:pStyle w:val="Paragraphedeliste"/>
        <w:widowControl w:val="0"/>
        <w:numPr>
          <w:ilvl w:val="0"/>
          <w:numId w:val="35"/>
        </w:numPr>
        <w:shd w:val="clear" w:color="auto" w:fill="FFFFFF"/>
        <w:autoSpaceDE w:val="0"/>
        <w:autoSpaceDN w:val="0"/>
        <w:adjustRightInd w:val="0"/>
        <w:rPr>
          <w:rFonts w:ascii="Arial" w:hAnsi="Arial" w:cs="Arial"/>
        </w:rPr>
      </w:pPr>
      <w:r w:rsidRPr="009D2421">
        <w:rPr>
          <w:rFonts w:ascii="Arial" w:hAnsi="Arial" w:cs="Arial"/>
        </w:rPr>
        <w:t xml:space="preserve">Participer à la commission d’ouverture des plis ; </w:t>
      </w:r>
    </w:p>
    <w:p w14:paraId="7E337660" w14:textId="77777777" w:rsidR="009D2421" w:rsidRPr="009D2421" w:rsidRDefault="009D2421" w:rsidP="009D2421">
      <w:pPr>
        <w:pStyle w:val="Paragraphedeliste"/>
        <w:widowControl w:val="0"/>
        <w:numPr>
          <w:ilvl w:val="0"/>
          <w:numId w:val="35"/>
        </w:numPr>
        <w:shd w:val="clear" w:color="auto" w:fill="FFFFFF"/>
        <w:autoSpaceDE w:val="0"/>
        <w:autoSpaceDN w:val="0"/>
        <w:adjustRightInd w:val="0"/>
        <w:rPr>
          <w:rFonts w:ascii="Arial" w:hAnsi="Arial" w:cs="Arial"/>
        </w:rPr>
      </w:pPr>
      <w:r w:rsidRPr="009D2421">
        <w:rPr>
          <w:rFonts w:ascii="Arial" w:hAnsi="Arial" w:cs="Arial"/>
        </w:rPr>
        <w:t>Présider la commission de suivi et de coordination visée en article 13 ;</w:t>
      </w:r>
    </w:p>
    <w:p w14:paraId="20DEC92C" w14:textId="77777777" w:rsidR="009D2421" w:rsidRPr="009D2421" w:rsidRDefault="009D2421" w:rsidP="009D2421">
      <w:pPr>
        <w:pStyle w:val="Titre1"/>
        <w:bidi w:val="0"/>
        <w:spacing w:after="120" w:line="276" w:lineRule="auto"/>
        <w:ind w:left="0"/>
        <w:jc w:val="left"/>
        <w:rPr>
          <w:sz w:val="24"/>
          <w:u w:val="single"/>
        </w:rPr>
      </w:pPr>
      <w:bookmarkStart w:id="9" w:name="_Toc330979424"/>
      <w:bookmarkEnd w:id="8"/>
      <w:r w:rsidRPr="009D2421">
        <w:rPr>
          <w:sz w:val="24"/>
          <w:u w:val="single"/>
        </w:rPr>
        <w:lastRenderedPageBreak/>
        <w:t>ARTICLE 7 : PASSATION DES MARCHES</w:t>
      </w:r>
    </w:p>
    <w:p w14:paraId="12C3C04E" w14:textId="4333333E" w:rsidR="009D2421" w:rsidRPr="009D2421" w:rsidRDefault="009D2421" w:rsidP="009D2421">
      <w:pPr>
        <w:pStyle w:val="Retraitcorpsdetexte2"/>
        <w:spacing w:before="120" w:line="276" w:lineRule="auto"/>
        <w:ind w:left="0"/>
        <w:rPr>
          <w:rFonts w:ascii="Arial" w:hAnsi="Arial" w:cs="Arial"/>
        </w:rPr>
      </w:pPr>
      <w:r w:rsidRPr="009D2421">
        <w:rPr>
          <w:rFonts w:ascii="Arial" w:hAnsi="Arial" w:cs="Arial"/>
        </w:rPr>
        <w:t xml:space="preserve">Les marchés relatifs aux travaux de réhabilitation du projet entrant dans le cadre de l'exécution de la présente convention, sont passés par la Commune, conformément à son règlement fixant les conditions et les formes de passation des marchés publics. La commission d'ouverture des plis doit obligatoirement comprendre un représentant </w:t>
      </w:r>
      <w:r w:rsidRPr="009D2421">
        <w:rPr>
          <w:rFonts w:ascii="Arial" w:hAnsi="Arial" w:cs="Arial"/>
          <w:b/>
          <w:bCs/>
        </w:rPr>
        <w:t>de la délégation provinciale du commerce et de l’industrie et un représentant de la province</w:t>
      </w:r>
      <w:r w:rsidRPr="009D2421">
        <w:rPr>
          <w:rFonts w:ascii="Arial" w:hAnsi="Arial" w:cs="Arial"/>
        </w:rPr>
        <w:t xml:space="preserve">. Les résultats des Appels d'offres ou consultations seront consignés dans un procès-verbal dont l’ampliation sera communiquée </w:t>
      </w:r>
      <w:r w:rsidRPr="009D2421">
        <w:rPr>
          <w:rFonts w:ascii="Arial" w:hAnsi="Arial" w:cs="Arial"/>
          <w:b/>
          <w:bCs/>
        </w:rPr>
        <w:t>au MIC et la Province</w:t>
      </w:r>
      <w:r w:rsidRPr="009D2421">
        <w:rPr>
          <w:rFonts w:ascii="Arial" w:hAnsi="Arial" w:cs="Arial" w:hint="cs"/>
          <w:b/>
          <w:bCs/>
          <w:rtl/>
        </w:rPr>
        <w:t>.</w:t>
      </w:r>
    </w:p>
    <w:p w14:paraId="7AB520BD" w14:textId="77777777" w:rsidR="009D2421" w:rsidRPr="009D2421" w:rsidRDefault="009D2421" w:rsidP="009D2421">
      <w:pPr>
        <w:pStyle w:val="Titre1"/>
        <w:bidi w:val="0"/>
        <w:spacing w:line="276" w:lineRule="auto"/>
        <w:ind w:left="0"/>
        <w:jc w:val="left"/>
        <w:rPr>
          <w:sz w:val="24"/>
          <w:u w:val="single"/>
        </w:rPr>
      </w:pPr>
      <w:r w:rsidRPr="009D2421">
        <w:rPr>
          <w:sz w:val="24"/>
          <w:u w:val="single"/>
        </w:rPr>
        <w:t>ARTICLE 8 : DELAI DE REALISATION</w:t>
      </w:r>
      <w:bookmarkEnd w:id="9"/>
    </w:p>
    <w:p w14:paraId="11B5D98A" w14:textId="77777777" w:rsidR="009D2421" w:rsidRPr="009D2421" w:rsidRDefault="009D2421" w:rsidP="009D2421">
      <w:pPr>
        <w:pStyle w:val="Retraitcorpsdetexte2"/>
        <w:spacing w:before="120" w:line="276" w:lineRule="auto"/>
        <w:ind w:left="0"/>
        <w:rPr>
          <w:rFonts w:ascii="Arial" w:hAnsi="Arial" w:cs="Arial"/>
        </w:rPr>
      </w:pPr>
      <w:r w:rsidRPr="009D2421">
        <w:rPr>
          <w:rFonts w:ascii="Arial" w:hAnsi="Arial" w:cs="Arial"/>
        </w:rPr>
        <w:t xml:space="preserve">Le délai de réalisation du projet de réhabilitation de la zone d’activité économique de Benslimane est fixé à </w:t>
      </w:r>
      <w:r w:rsidRPr="009D2421">
        <w:rPr>
          <w:rFonts w:ascii="Arial" w:hAnsi="Arial" w:cs="Arial"/>
          <w:b/>
          <w:bCs/>
        </w:rPr>
        <w:t>12 mois.</w:t>
      </w:r>
    </w:p>
    <w:p w14:paraId="086745BF" w14:textId="77777777" w:rsidR="009D2421" w:rsidRPr="009D2421" w:rsidRDefault="009D2421" w:rsidP="009D2421">
      <w:pPr>
        <w:pStyle w:val="Retraitcorpsdetexte2"/>
        <w:spacing w:before="120" w:line="276" w:lineRule="auto"/>
        <w:ind w:left="0"/>
        <w:rPr>
          <w:rFonts w:ascii="Arial" w:hAnsi="Arial" w:cs="Arial"/>
        </w:rPr>
      </w:pPr>
      <w:r w:rsidRPr="009D2421">
        <w:rPr>
          <w:rFonts w:ascii="Arial" w:hAnsi="Arial" w:cs="Arial"/>
        </w:rPr>
        <w:t>Au besoin, ce délai peut être prorogé par décision du comité de suivi prévu à l’article 09                  ci-après, jusqu’au achèvement de l’ensemble des actions prévues du projet.</w:t>
      </w:r>
    </w:p>
    <w:p w14:paraId="2C6BB503" w14:textId="77777777" w:rsidR="009D2421" w:rsidRPr="009D2421" w:rsidRDefault="009D2421" w:rsidP="009D2421">
      <w:pPr>
        <w:pStyle w:val="Titre1"/>
        <w:bidi w:val="0"/>
        <w:spacing w:line="276" w:lineRule="auto"/>
        <w:ind w:left="0"/>
        <w:jc w:val="left"/>
        <w:rPr>
          <w:sz w:val="24"/>
          <w:u w:val="single"/>
        </w:rPr>
      </w:pPr>
      <w:r w:rsidRPr="009D2421">
        <w:rPr>
          <w:sz w:val="24"/>
          <w:u w:val="single"/>
        </w:rPr>
        <w:t>ARTICLE 9 : SUIVI ET COORDINATION DU PROJET</w:t>
      </w:r>
    </w:p>
    <w:p w14:paraId="3B0C0144" w14:textId="77777777" w:rsidR="009D2421" w:rsidRPr="009D2421" w:rsidRDefault="009D2421" w:rsidP="009D2421">
      <w:pPr>
        <w:shd w:val="clear" w:color="auto" w:fill="FFFFFF"/>
        <w:spacing w:line="331" w:lineRule="exact"/>
        <w:ind w:right="29"/>
        <w:rPr>
          <w:rFonts w:ascii="Arial" w:hAnsi="Arial" w:cs="Arial"/>
        </w:rPr>
      </w:pPr>
      <w:r w:rsidRPr="009D2421">
        <w:rPr>
          <w:rFonts w:ascii="Arial" w:hAnsi="Arial" w:cs="Arial"/>
          <w:spacing w:val="-1"/>
        </w:rPr>
        <w:t>Il est institué un Comité de Suivi et de Coordination du projet, présidé par Monsieur le Gouverneur de la Province de Benslimane</w:t>
      </w:r>
      <w:r w:rsidRPr="009D2421">
        <w:rPr>
          <w:rFonts w:ascii="Arial" w:hAnsi="Arial" w:cs="Arial"/>
        </w:rPr>
        <w:t>, et regroupant :</w:t>
      </w:r>
    </w:p>
    <w:p w14:paraId="56996AFD" w14:textId="77777777" w:rsidR="009D2421" w:rsidRPr="009D2421" w:rsidRDefault="009D2421" w:rsidP="009D2421">
      <w:pPr>
        <w:pStyle w:val="Paragraphedeliste"/>
        <w:widowControl w:val="0"/>
        <w:numPr>
          <w:ilvl w:val="0"/>
          <w:numId w:val="36"/>
        </w:numPr>
        <w:shd w:val="clear" w:color="auto" w:fill="FFFFFF"/>
        <w:autoSpaceDE w:val="0"/>
        <w:autoSpaceDN w:val="0"/>
        <w:adjustRightInd w:val="0"/>
        <w:ind w:left="0" w:firstLine="284"/>
        <w:rPr>
          <w:rFonts w:ascii="Arial" w:hAnsi="Arial" w:cs="Arial"/>
        </w:rPr>
      </w:pPr>
      <w:r w:rsidRPr="009D2421">
        <w:rPr>
          <w:rFonts w:ascii="Arial" w:hAnsi="Arial" w:cs="Arial"/>
        </w:rPr>
        <w:t>La Commune ;</w:t>
      </w:r>
    </w:p>
    <w:p w14:paraId="56AA4B38" w14:textId="77777777" w:rsidR="009D2421" w:rsidRPr="009D2421" w:rsidRDefault="009D2421" w:rsidP="009D2421">
      <w:pPr>
        <w:pStyle w:val="Paragraphedeliste"/>
        <w:widowControl w:val="0"/>
        <w:numPr>
          <w:ilvl w:val="0"/>
          <w:numId w:val="36"/>
        </w:numPr>
        <w:shd w:val="clear" w:color="auto" w:fill="FFFFFF"/>
        <w:autoSpaceDE w:val="0"/>
        <w:autoSpaceDN w:val="0"/>
        <w:adjustRightInd w:val="0"/>
        <w:ind w:left="0" w:firstLine="284"/>
        <w:rPr>
          <w:rFonts w:ascii="Arial" w:hAnsi="Arial" w:cs="Arial"/>
        </w:rPr>
      </w:pPr>
      <w:r w:rsidRPr="009D2421">
        <w:rPr>
          <w:rFonts w:ascii="Arial" w:hAnsi="Arial" w:cs="Arial"/>
        </w:rPr>
        <w:t>Délégation Provinciale du Ministère de l’Industrie et du Commerce de Benslimane ;</w:t>
      </w:r>
    </w:p>
    <w:p w14:paraId="5E147EFB" w14:textId="77777777" w:rsidR="009D2421" w:rsidRPr="009D2421" w:rsidRDefault="009D2421" w:rsidP="009D2421">
      <w:pPr>
        <w:shd w:val="clear" w:color="auto" w:fill="FFFFFF"/>
        <w:rPr>
          <w:rFonts w:ascii="Arial" w:hAnsi="Arial" w:cs="Arial"/>
        </w:rPr>
      </w:pPr>
    </w:p>
    <w:p w14:paraId="535842A4" w14:textId="77777777" w:rsidR="009D2421" w:rsidRPr="009D2421" w:rsidRDefault="009D2421" w:rsidP="009D2421">
      <w:pPr>
        <w:shd w:val="clear" w:color="auto" w:fill="FFFFFF"/>
        <w:rPr>
          <w:rFonts w:ascii="Arial" w:hAnsi="Arial" w:cs="Arial"/>
        </w:rPr>
      </w:pPr>
      <w:r w:rsidRPr="009D2421">
        <w:rPr>
          <w:rFonts w:ascii="Arial" w:hAnsi="Arial" w:cs="Arial"/>
        </w:rPr>
        <w:t>Le comité de coordination et de suivi du projet assurera :</w:t>
      </w:r>
    </w:p>
    <w:p w14:paraId="7C017726" w14:textId="77777777" w:rsidR="009D2421" w:rsidRPr="009D2421" w:rsidRDefault="009D2421" w:rsidP="009D2421">
      <w:pPr>
        <w:pStyle w:val="Paragraphedeliste"/>
        <w:widowControl w:val="0"/>
        <w:numPr>
          <w:ilvl w:val="0"/>
          <w:numId w:val="36"/>
        </w:numPr>
        <w:shd w:val="clear" w:color="auto" w:fill="FFFFFF"/>
        <w:autoSpaceDE w:val="0"/>
        <w:autoSpaceDN w:val="0"/>
        <w:adjustRightInd w:val="0"/>
        <w:ind w:left="0" w:firstLine="284"/>
        <w:rPr>
          <w:rFonts w:ascii="Arial" w:hAnsi="Arial" w:cs="Arial"/>
        </w:rPr>
      </w:pPr>
      <w:r w:rsidRPr="009D2421">
        <w:rPr>
          <w:rFonts w:ascii="Arial" w:hAnsi="Arial" w:cs="Arial"/>
        </w:rPr>
        <w:t>La coordination et le suivi de la mise en œuvre du projet ;</w:t>
      </w:r>
    </w:p>
    <w:p w14:paraId="71E09BEC" w14:textId="2E50C27B" w:rsidR="009D2421" w:rsidRPr="009D2421" w:rsidRDefault="009D2421" w:rsidP="009D2421">
      <w:pPr>
        <w:pStyle w:val="Paragraphedeliste"/>
        <w:widowControl w:val="0"/>
        <w:numPr>
          <w:ilvl w:val="0"/>
          <w:numId w:val="36"/>
        </w:numPr>
        <w:shd w:val="clear" w:color="auto" w:fill="FFFFFF"/>
        <w:autoSpaceDE w:val="0"/>
        <w:autoSpaceDN w:val="0"/>
        <w:adjustRightInd w:val="0"/>
        <w:ind w:left="0" w:firstLine="284"/>
        <w:rPr>
          <w:rFonts w:ascii="Arial" w:hAnsi="Arial" w:cs="Arial"/>
        </w:rPr>
      </w:pPr>
      <w:r w:rsidRPr="009D2421">
        <w:rPr>
          <w:rFonts w:ascii="Arial" w:hAnsi="Arial" w:cs="Arial"/>
        </w:rPr>
        <w:t>Statuer sur le taux d’avancement physique et financier du projet.</w:t>
      </w:r>
    </w:p>
    <w:p w14:paraId="50CAA345" w14:textId="77777777" w:rsidR="009D2421" w:rsidRPr="009D2421" w:rsidRDefault="009D2421" w:rsidP="009D2421">
      <w:pPr>
        <w:widowControl w:val="0"/>
        <w:shd w:val="clear" w:color="auto" w:fill="FFFFFF"/>
        <w:autoSpaceDE w:val="0"/>
        <w:autoSpaceDN w:val="0"/>
        <w:adjustRightInd w:val="0"/>
        <w:contextualSpacing/>
        <w:rPr>
          <w:rFonts w:ascii="Arial" w:hAnsi="Arial" w:cs="Arial"/>
        </w:rPr>
      </w:pPr>
      <w:r w:rsidRPr="009D2421">
        <w:rPr>
          <w:rFonts w:ascii="Arial" w:hAnsi="Arial" w:cs="Arial"/>
        </w:rPr>
        <w:t xml:space="preserve">Le secrétariat du comité de coordination et de suivi </w:t>
      </w:r>
      <w:r w:rsidRPr="009D2421">
        <w:rPr>
          <w:rFonts w:ascii="Arial" w:hAnsi="Arial" w:cs="Arial"/>
          <w:b/>
          <w:bCs/>
        </w:rPr>
        <w:t>est assuré par la Délégation Provinciale du Ministère de l’Industrie et du Commerce de Benslimane</w:t>
      </w:r>
      <w:r w:rsidRPr="009D2421">
        <w:rPr>
          <w:rFonts w:ascii="Arial" w:hAnsi="Arial" w:cs="Arial"/>
        </w:rPr>
        <w:t>. Les copies des PV de ce comité devront être communiquées aux membres du comité de suivi et de coordination pour information.</w:t>
      </w:r>
    </w:p>
    <w:p w14:paraId="0C3DE929" w14:textId="6B41B196" w:rsidR="009D2421" w:rsidRPr="009D2421" w:rsidRDefault="009D2421" w:rsidP="009D2421">
      <w:pPr>
        <w:shd w:val="clear" w:color="auto" w:fill="FFFFFF"/>
        <w:tabs>
          <w:tab w:val="left" w:pos="567"/>
        </w:tabs>
        <w:spacing w:before="86" w:line="338" w:lineRule="exact"/>
        <w:rPr>
          <w:rFonts w:ascii="Arial" w:hAnsi="Arial" w:cs="Arial"/>
        </w:rPr>
      </w:pPr>
      <w:r w:rsidRPr="009D2421">
        <w:rPr>
          <w:rFonts w:ascii="Arial" w:hAnsi="Arial" w:cs="Arial"/>
        </w:rPr>
        <w:t>Ce comité devra se réunir trimestriellement et chaque fois que le président dudit comité juge la nécessité de se réunir.</w:t>
      </w:r>
      <w:bookmarkStart w:id="10" w:name="_Toc270344833"/>
    </w:p>
    <w:bookmarkEnd w:id="10"/>
    <w:p w14:paraId="3E2685EA" w14:textId="77777777" w:rsidR="009D2421" w:rsidRPr="009D2421" w:rsidRDefault="009D2421" w:rsidP="009D2421">
      <w:pPr>
        <w:pStyle w:val="Titre1"/>
        <w:bidi w:val="0"/>
        <w:spacing w:line="276" w:lineRule="auto"/>
        <w:ind w:left="0"/>
        <w:jc w:val="left"/>
        <w:rPr>
          <w:sz w:val="24"/>
          <w:u w:val="single"/>
        </w:rPr>
      </w:pPr>
      <w:r w:rsidRPr="009D2421">
        <w:rPr>
          <w:sz w:val="24"/>
          <w:u w:val="single"/>
        </w:rPr>
        <w:t>ARTICLE 10 : AUDIT</w:t>
      </w:r>
    </w:p>
    <w:p w14:paraId="66EC2870" w14:textId="77777777" w:rsidR="009D2421" w:rsidRPr="009D2421" w:rsidRDefault="009D2421" w:rsidP="009D2421">
      <w:pPr>
        <w:spacing w:before="120"/>
        <w:rPr>
          <w:rFonts w:ascii="Arial" w:hAnsi="Arial" w:cs="Arial"/>
        </w:rPr>
      </w:pPr>
      <w:r w:rsidRPr="009D2421">
        <w:rPr>
          <w:rFonts w:ascii="Arial" w:hAnsi="Arial" w:cs="Arial"/>
        </w:rPr>
        <w:t>A l’achèvement du projet objet de la présente convention, un audit financier sera exécuté par un auditeur externe désigné par La commune de Benslimane et validé par le comité de suivi.</w:t>
      </w:r>
    </w:p>
    <w:p w14:paraId="60289D92" w14:textId="5246BD94" w:rsidR="009D2421" w:rsidRPr="009D2421" w:rsidRDefault="009D2421" w:rsidP="009D2421">
      <w:pPr>
        <w:spacing w:before="120"/>
        <w:rPr>
          <w:rFonts w:ascii="Arial" w:hAnsi="Arial" w:cs="Arial"/>
        </w:rPr>
      </w:pPr>
      <w:r w:rsidRPr="009D2421">
        <w:rPr>
          <w:rFonts w:ascii="Arial" w:hAnsi="Arial" w:cs="Arial"/>
        </w:rPr>
        <w:t>Une copie du rapport d’audit, doit être adressée aux membres du comité de suivi.</w:t>
      </w:r>
    </w:p>
    <w:p w14:paraId="1131CA53" w14:textId="77777777" w:rsidR="009D2421" w:rsidRPr="009D2421" w:rsidRDefault="009D2421" w:rsidP="009D2421">
      <w:pPr>
        <w:pStyle w:val="Titre1"/>
        <w:bidi w:val="0"/>
        <w:spacing w:line="276" w:lineRule="auto"/>
        <w:ind w:left="0"/>
        <w:jc w:val="left"/>
        <w:rPr>
          <w:sz w:val="24"/>
          <w:u w:val="single"/>
        </w:rPr>
      </w:pPr>
      <w:r w:rsidRPr="009D2421">
        <w:rPr>
          <w:sz w:val="24"/>
          <w:u w:val="single"/>
        </w:rPr>
        <w:t xml:space="preserve">ARTICLE </w:t>
      </w:r>
      <w:proofErr w:type="gramStart"/>
      <w:r w:rsidRPr="009D2421">
        <w:rPr>
          <w:sz w:val="24"/>
          <w:u w:val="single"/>
        </w:rPr>
        <w:t>11:</w:t>
      </w:r>
      <w:proofErr w:type="gramEnd"/>
      <w:r w:rsidRPr="009D2421">
        <w:rPr>
          <w:sz w:val="24"/>
          <w:u w:val="single"/>
        </w:rPr>
        <w:t xml:space="preserve"> ARRET ET CLÔTURE DES COMPTES</w:t>
      </w:r>
    </w:p>
    <w:p w14:paraId="290B0822" w14:textId="77777777" w:rsidR="009D2421" w:rsidRPr="009D2421" w:rsidRDefault="009D2421" w:rsidP="009D2421">
      <w:pPr>
        <w:pStyle w:val="Retraitcorpsdetexte2"/>
        <w:spacing w:line="276" w:lineRule="auto"/>
        <w:ind w:left="0"/>
        <w:rPr>
          <w:rFonts w:ascii="Arial" w:hAnsi="Arial" w:cs="Arial"/>
        </w:rPr>
      </w:pPr>
      <w:r w:rsidRPr="009D2421">
        <w:rPr>
          <w:rFonts w:ascii="Arial" w:hAnsi="Arial" w:cs="Arial"/>
        </w:rPr>
        <w:t>A la fin de l’opération de réhabilitation de la zone, il est procédé à l’arrêt des comptes relatifs à cette opération.</w:t>
      </w:r>
    </w:p>
    <w:p w14:paraId="2743C86F" w14:textId="77777777" w:rsidR="009D2421" w:rsidRPr="009D2421" w:rsidRDefault="009D2421" w:rsidP="009D2421">
      <w:pPr>
        <w:pStyle w:val="Retraitcorpsdetexte2"/>
        <w:spacing w:line="276" w:lineRule="auto"/>
        <w:ind w:left="0"/>
        <w:rPr>
          <w:rFonts w:ascii="Arial" w:hAnsi="Arial" w:cs="Arial"/>
        </w:rPr>
      </w:pPr>
      <w:r w:rsidRPr="009D2421">
        <w:rPr>
          <w:rFonts w:ascii="Arial" w:hAnsi="Arial" w:cs="Arial"/>
        </w:rPr>
        <w:t>Le reliquat éventuel des crédits doit être reversé au MIC ou programmer d’autres actions complémentaires au projet.</w:t>
      </w:r>
    </w:p>
    <w:p w14:paraId="4D5BED0A" w14:textId="77777777" w:rsidR="009D2421" w:rsidRPr="009D2421" w:rsidRDefault="009D2421" w:rsidP="009D2421">
      <w:pPr>
        <w:spacing w:after="200" w:line="276" w:lineRule="auto"/>
        <w:outlineLvl w:val="0"/>
        <w:rPr>
          <w:rFonts w:ascii="Arial" w:hAnsi="Arial" w:cs="Arial"/>
          <w:b/>
          <w:bCs/>
        </w:rPr>
      </w:pPr>
      <w:r w:rsidRPr="009D2421">
        <w:rPr>
          <w:rFonts w:ascii="Arial" w:hAnsi="Arial" w:cs="Arial"/>
          <w:b/>
          <w:bCs/>
        </w:rPr>
        <w:t>TITRE IV</w:t>
      </w:r>
    </w:p>
    <w:p w14:paraId="5AA179BD" w14:textId="77777777" w:rsidR="009D2421" w:rsidRPr="009D2421" w:rsidRDefault="009D2421" w:rsidP="009D2421">
      <w:pPr>
        <w:spacing w:after="200" w:line="276" w:lineRule="auto"/>
        <w:rPr>
          <w:rFonts w:ascii="Arial" w:hAnsi="Arial" w:cs="Arial"/>
          <w:b/>
          <w:bCs/>
        </w:rPr>
      </w:pPr>
      <w:r w:rsidRPr="009D2421">
        <w:rPr>
          <w:rFonts w:ascii="Arial" w:hAnsi="Arial" w:cs="Arial"/>
          <w:b/>
          <w:bCs/>
        </w:rPr>
        <w:t>DISPOSITIONS GENERALES</w:t>
      </w:r>
    </w:p>
    <w:p w14:paraId="3E0FE246" w14:textId="7F56492F" w:rsidR="009D2421" w:rsidRPr="009D2421" w:rsidRDefault="009D2421" w:rsidP="009D2421">
      <w:pPr>
        <w:pStyle w:val="Titre1"/>
        <w:bidi w:val="0"/>
        <w:spacing w:line="276" w:lineRule="auto"/>
        <w:ind w:left="-10" w:firstLine="0"/>
        <w:jc w:val="left"/>
        <w:rPr>
          <w:sz w:val="24"/>
          <w:u w:val="single"/>
        </w:rPr>
      </w:pPr>
      <w:r w:rsidRPr="009D2421">
        <w:rPr>
          <w:sz w:val="24"/>
          <w:u w:val="single"/>
        </w:rPr>
        <w:t>ARTICLE 12 : MODIFICATION OU RESILIATION DE LA CONVENTION</w:t>
      </w:r>
    </w:p>
    <w:p w14:paraId="026863C9" w14:textId="77777777" w:rsidR="009D2421" w:rsidRPr="009D2421" w:rsidRDefault="009D2421" w:rsidP="009D2421">
      <w:pPr>
        <w:pStyle w:val="Retraitcorpsdetexte2"/>
        <w:spacing w:line="276" w:lineRule="auto"/>
        <w:ind w:left="0"/>
        <w:rPr>
          <w:rFonts w:ascii="Arial" w:hAnsi="Arial" w:cs="Arial"/>
        </w:rPr>
      </w:pPr>
      <w:r w:rsidRPr="009D2421">
        <w:rPr>
          <w:rFonts w:ascii="Arial" w:hAnsi="Arial" w:cs="Arial"/>
        </w:rPr>
        <w:t>Toute modification de la présente convention peut intervenir d’un commun accord entre les parties contractantes et fera l’objet d’un avenant.</w:t>
      </w:r>
    </w:p>
    <w:p w14:paraId="276DF8BC" w14:textId="77777777" w:rsidR="009D2421" w:rsidRPr="009D2421" w:rsidRDefault="009D2421" w:rsidP="009D2421">
      <w:pPr>
        <w:pStyle w:val="Retraitcorpsdetexte2"/>
        <w:spacing w:line="276" w:lineRule="auto"/>
        <w:ind w:left="0"/>
        <w:rPr>
          <w:rFonts w:ascii="Arial" w:hAnsi="Arial" w:cs="Arial"/>
        </w:rPr>
      </w:pPr>
      <w:bookmarkStart w:id="11" w:name="_Toc270344841"/>
      <w:r w:rsidRPr="009D2421">
        <w:rPr>
          <w:rFonts w:ascii="Arial" w:hAnsi="Arial" w:cs="Arial"/>
        </w:rPr>
        <w:t>La convention est résiliée en cas de non-exécution du projet tel que défini à l’article 2.</w:t>
      </w:r>
    </w:p>
    <w:p w14:paraId="3AA694E9" w14:textId="157B5D28" w:rsidR="009D2421" w:rsidRPr="009D2421" w:rsidRDefault="009D2421" w:rsidP="009D2421">
      <w:pPr>
        <w:pStyle w:val="Retraitcorpsdetexte2"/>
        <w:spacing w:line="276" w:lineRule="auto"/>
        <w:ind w:left="0"/>
        <w:rPr>
          <w:rFonts w:ascii="Arial" w:hAnsi="Arial" w:cs="Arial"/>
        </w:rPr>
      </w:pPr>
      <w:r w:rsidRPr="009D2421">
        <w:rPr>
          <w:rFonts w:ascii="Arial" w:hAnsi="Arial" w:cs="Arial"/>
        </w:rPr>
        <w:lastRenderedPageBreak/>
        <w:t>En cas de résiliation de la présente convention, les montants non dépensés devront être reversés aux MIC.</w:t>
      </w:r>
    </w:p>
    <w:p w14:paraId="02D43A6F" w14:textId="5483FA31" w:rsidR="009D2421" w:rsidRPr="009D2421" w:rsidRDefault="009D2421" w:rsidP="009D2421">
      <w:pPr>
        <w:pStyle w:val="Titre1"/>
        <w:tabs>
          <w:tab w:val="left" w:pos="362"/>
        </w:tabs>
        <w:bidi w:val="0"/>
        <w:spacing w:line="276" w:lineRule="auto"/>
        <w:ind w:left="0"/>
        <w:jc w:val="left"/>
        <w:rPr>
          <w:sz w:val="24"/>
          <w:u w:val="single"/>
        </w:rPr>
      </w:pPr>
      <w:r w:rsidRPr="009D2421">
        <w:rPr>
          <w:sz w:val="24"/>
          <w:u w:val="single"/>
        </w:rPr>
        <w:t xml:space="preserve">ARTICLE 13 : </w:t>
      </w:r>
      <w:bookmarkEnd w:id="11"/>
      <w:r w:rsidRPr="009D2421">
        <w:rPr>
          <w:sz w:val="24"/>
          <w:u w:val="single"/>
        </w:rPr>
        <w:t>DUREE DE VALIDITE</w:t>
      </w:r>
    </w:p>
    <w:p w14:paraId="7E99E17C" w14:textId="6622159F" w:rsidR="009D2421" w:rsidRPr="009D2421" w:rsidRDefault="009D2421" w:rsidP="009D2421">
      <w:pPr>
        <w:pStyle w:val="Retraitcorpsdetexte2"/>
        <w:spacing w:line="276" w:lineRule="auto"/>
        <w:ind w:left="0"/>
        <w:rPr>
          <w:rFonts w:ascii="Arial" w:hAnsi="Arial" w:cs="Arial"/>
        </w:rPr>
      </w:pPr>
      <w:r w:rsidRPr="009D2421">
        <w:rPr>
          <w:rFonts w:ascii="Arial" w:hAnsi="Arial" w:cs="Arial"/>
        </w:rPr>
        <w:t>La présente convention entre en vigueur après sa signature et prend fin à la clôture de l’opération de réhabilitation de la zone.</w:t>
      </w:r>
    </w:p>
    <w:p w14:paraId="081A81BA" w14:textId="44A45D36" w:rsidR="009D2421" w:rsidRPr="009D2421" w:rsidRDefault="009D2421" w:rsidP="009D2421">
      <w:pPr>
        <w:pStyle w:val="Titre1"/>
        <w:tabs>
          <w:tab w:val="left" w:pos="362"/>
        </w:tabs>
        <w:bidi w:val="0"/>
        <w:spacing w:line="276" w:lineRule="auto"/>
        <w:ind w:left="0"/>
        <w:jc w:val="left"/>
        <w:rPr>
          <w:sz w:val="24"/>
          <w:u w:val="single"/>
        </w:rPr>
      </w:pPr>
      <w:r w:rsidRPr="009D2421">
        <w:rPr>
          <w:sz w:val="24"/>
          <w:u w:val="single"/>
        </w:rPr>
        <w:t>ARTICLE 14 : REGLEMENT DES LITIGES</w:t>
      </w:r>
    </w:p>
    <w:p w14:paraId="29F561B1" w14:textId="7098C265" w:rsidR="009D2421" w:rsidRPr="009D2421" w:rsidRDefault="009D2421" w:rsidP="009D2421">
      <w:pPr>
        <w:pStyle w:val="Retraitcorpsdetexte2"/>
        <w:spacing w:line="276" w:lineRule="auto"/>
        <w:ind w:left="0"/>
        <w:rPr>
          <w:rFonts w:ascii="Arial" w:hAnsi="Arial" w:cs="Arial"/>
        </w:rPr>
      </w:pPr>
      <w:r w:rsidRPr="009D2421">
        <w:rPr>
          <w:rFonts w:ascii="Arial" w:hAnsi="Arial" w:cs="Arial"/>
        </w:rPr>
        <w:t xml:space="preserve">En cas de différend sur l’interprétation de certaines dispositions de la présente convention ou lors de son exécution, les parties s’engagent à en trouver une solution à l’amiable. </w:t>
      </w:r>
    </w:p>
    <w:p w14:paraId="45B18311" w14:textId="77777777" w:rsidR="009D2421" w:rsidRPr="009D2421" w:rsidRDefault="009D2421" w:rsidP="009D2421">
      <w:pPr>
        <w:pStyle w:val="Retraitcorpsdetexte2"/>
        <w:spacing w:line="276" w:lineRule="auto"/>
        <w:ind w:left="0"/>
        <w:rPr>
          <w:rFonts w:ascii="Arial" w:hAnsi="Arial" w:cs="Arial"/>
        </w:rPr>
      </w:pPr>
      <w:r w:rsidRPr="009D2421">
        <w:rPr>
          <w:rFonts w:ascii="Arial" w:hAnsi="Arial" w:cs="Arial"/>
        </w:rPr>
        <w:t>Dans le cas contraire et en cas d’extrême nécessité, le différend sera porté au comité de suivi et de coordination pour arbitrage.</w:t>
      </w:r>
    </w:p>
    <w:p w14:paraId="39709030" w14:textId="55B08076" w:rsidR="009D2421" w:rsidRPr="009D2421" w:rsidRDefault="009D2421" w:rsidP="009D2421">
      <w:pPr>
        <w:rPr>
          <w:rFonts w:ascii="Arial" w:hAnsi="Arial" w:cs="Arial"/>
        </w:rPr>
      </w:pPr>
      <w:r w:rsidRPr="009D2421">
        <w:rPr>
          <w:rFonts w:ascii="Arial" w:hAnsi="Arial"/>
          <w:b/>
          <w:bCs/>
        </w:rPr>
        <w:t>CONVENTION DE PARTENARIAT</w:t>
      </w:r>
    </w:p>
    <w:p w14:paraId="59A5EBE4" w14:textId="46D550E4" w:rsidR="009D2421" w:rsidRPr="009D2421" w:rsidRDefault="009D2421" w:rsidP="009D2421">
      <w:pPr>
        <w:pStyle w:val="Titre"/>
        <w:ind w:left="0"/>
        <w:jc w:val="left"/>
        <w:rPr>
          <w:rFonts w:ascii="Arial" w:hAnsi="Arial" w:cs="Arial"/>
          <w:sz w:val="24"/>
          <w:szCs w:val="24"/>
        </w:rPr>
      </w:pPr>
      <w:r w:rsidRPr="009D2421">
        <w:rPr>
          <w:rFonts w:ascii="Arial" w:hAnsi="Arial" w:cs="Arial"/>
          <w:sz w:val="24"/>
          <w:szCs w:val="24"/>
        </w:rPr>
        <w:t>Relative au projet de réhabilitation de la zone d’activité économique de Benslimane</w:t>
      </w:r>
    </w:p>
    <w:p w14:paraId="4D576B02" w14:textId="77777777" w:rsidR="009D2421" w:rsidRPr="009D2421" w:rsidRDefault="009D2421" w:rsidP="009D2421">
      <w:pPr>
        <w:pStyle w:val="Titre"/>
        <w:ind w:left="-851"/>
        <w:jc w:val="left"/>
        <w:rPr>
          <w:rFonts w:ascii="Arial" w:hAnsi="Arial" w:cs="Arial"/>
          <w:sz w:val="24"/>
          <w:szCs w:val="24"/>
        </w:rPr>
      </w:pPr>
    </w:p>
    <w:p w14:paraId="7E90966B" w14:textId="2F8EE694" w:rsidR="009D2421" w:rsidRPr="009D2421" w:rsidRDefault="009D2421" w:rsidP="009D2421">
      <w:pPr>
        <w:pStyle w:val="Titre"/>
        <w:ind w:left="-851"/>
        <w:jc w:val="center"/>
        <w:rPr>
          <w:rFonts w:ascii="Arial" w:hAnsi="Arial" w:cs="Arial"/>
          <w:sz w:val="24"/>
          <w:szCs w:val="24"/>
        </w:rPr>
      </w:pPr>
      <w:r w:rsidRPr="009D2421">
        <w:rPr>
          <w:rFonts w:ascii="Arial" w:hAnsi="Arial" w:cs="Arial"/>
          <w:sz w:val="24"/>
          <w:szCs w:val="24"/>
          <w:u w:val="single"/>
        </w:rPr>
        <w:t xml:space="preserve">Fait à Rabat en 04 exemplaires, le </w:t>
      </w:r>
      <w:r w:rsidRPr="009D2421">
        <w:rPr>
          <w:rFonts w:ascii="Arial" w:hAnsi="Arial" w:cs="Arial"/>
          <w:sz w:val="24"/>
          <w:szCs w:val="24"/>
        </w:rPr>
        <w:t>…………………….</w:t>
      </w:r>
    </w:p>
    <w:p w14:paraId="0BE779D1" w14:textId="77777777" w:rsidR="009D2421" w:rsidRPr="009D2421" w:rsidRDefault="009D2421" w:rsidP="009D2421">
      <w:pPr>
        <w:pStyle w:val="Titre"/>
        <w:ind w:left="-851"/>
        <w:rPr>
          <w:rFonts w:ascii="Arial" w:hAnsi="Arial" w:cs="Arial"/>
          <w:sz w:val="24"/>
          <w:szCs w:val="24"/>
        </w:rPr>
      </w:pP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2"/>
        <w:gridCol w:w="4982"/>
      </w:tblGrid>
      <w:tr w:rsidR="009D2421" w:rsidRPr="00004C97" w14:paraId="3676D9DC" w14:textId="77777777" w:rsidTr="009D2421">
        <w:trPr>
          <w:trHeight w:val="1572"/>
          <w:jc w:val="center"/>
        </w:trPr>
        <w:tc>
          <w:tcPr>
            <w:tcW w:w="4712" w:type="dxa"/>
            <w:tcBorders>
              <w:top w:val="dotted" w:sz="4" w:space="0" w:color="auto"/>
              <w:left w:val="dotted" w:sz="4" w:space="0" w:color="auto"/>
              <w:bottom w:val="dotted" w:sz="4" w:space="0" w:color="auto"/>
              <w:right w:val="dotted" w:sz="4" w:space="0" w:color="auto"/>
            </w:tcBorders>
          </w:tcPr>
          <w:p w14:paraId="4A38EC9D" w14:textId="77777777" w:rsidR="009D2421" w:rsidRPr="00004C97" w:rsidRDefault="009D2421" w:rsidP="00745FA9">
            <w:pPr>
              <w:jc w:val="center"/>
              <w:rPr>
                <w:rFonts w:ascii="Arial" w:hAnsi="Arial" w:cs="Arial"/>
                <w:b/>
                <w:sz w:val="20"/>
                <w:szCs w:val="20"/>
              </w:rPr>
            </w:pPr>
          </w:p>
          <w:p w14:paraId="04DA2AE4" w14:textId="77777777" w:rsidR="009D2421" w:rsidRDefault="009D2421" w:rsidP="00745FA9">
            <w:pPr>
              <w:jc w:val="center"/>
              <w:rPr>
                <w:rFonts w:asciiTheme="minorHAnsi" w:hAnsiTheme="minorHAnsi" w:cstheme="minorHAnsi"/>
                <w:b/>
                <w:bCs/>
              </w:rPr>
            </w:pPr>
          </w:p>
          <w:p w14:paraId="40AC16DD" w14:textId="77777777" w:rsidR="009D2421" w:rsidRPr="0031673C" w:rsidRDefault="009D2421" w:rsidP="00745FA9">
            <w:pPr>
              <w:jc w:val="center"/>
              <w:rPr>
                <w:rFonts w:asciiTheme="minorHAnsi" w:hAnsiTheme="minorHAnsi" w:cstheme="minorHAnsi"/>
                <w:b/>
                <w:bCs/>
              </w:rPr>
            </w:pPr>
            <w:r>
              <w:rPr>
                <w:rFonts w:asciiTheme="minorHAnsi" w:hAnsiTheme="minorHAnsi" w:cstheme="minorHAnsi"/>
                <w:b/>
                <w:bCs/>
              </w:rPr>
              <w:t>Le Ministère</w:t>
            </w:r>
            <w:r w:rsidRPr="0031673C">
              <w:rPr>
                <w:rFonts w:asciiTheme="minorHAnsi" w:hAnsiTheme="minorHAnsi" w:cstheme="minorHAnsi"/>
                <w:b/>
                <w:bCs/>
              </w:rPr>
              <w:t xml:space="preserve"> </w:t>
            </w:r>
            <w:r>
              <w:rPr>
                <w:rFonts w:asciiTheme="minorHAnsi" w:hAnsiTheme="minorHAnsi" w:cstheme="minorHAnsi"/>
                <w:b/>
                <w:bCs/>
              </w:rPr>
              <w:t>de l’Economie et des Finances</w:t>
            </w:r>
          </w:p>
          <w:p w14:paraId="24F5F24E" w14:textId="77777777" w:rsidR="009D2421" w:rsidRPr="00004C97" w:rsidRDefault="009D2421" w:rsidP="00745FA9">
            <w:pPr>
              <w:jc w:val="center"/>
              <w:rPr>
                <w:rFonts w:ascii="Arial" w:hAnsi="Arial" w:cs="Arial"/>
                <w:b/>
                <w:sz w:val="20"/>
                <w:szCs w:val="20"/>
              </w:rPr>
            </w:pPr>
          </w:p>
          <w:p w14:paraId="20314C8B" w14:textId="77777777" w:rsidR="009D2421" w:rsidRPr="00004C97" w:rsidRDefault="009D2421" w:rsidP="009D2421">
            <w:pPr>
              <w:ind w:right="-648"/>
              <w:rPr>
                <w:rFonts w:ascii="Arial" w:hAnsi="Arial" w:cs="Arial"/>
                <w:b/>
                <w:sz w:val="20"/>
                <w:szCs w:val="20"/>
              </w:rPr>
            </w:pPr>
          </w:p>
          <w:p w14:paraId="1E522313" w14:textId="77777777" w:rsidR="009D2421" w:rsidRPr="00004C97" w:rsidRDefault="009D2421" w:rsidP="009D2421">
            <w:pPr>
              <w:ind w:right="-648"/>
              <w:rPr>
                <w:rFonts w:ascii="Arial" w:hAnsi="Arial" w:cs="Arial"/>
                <w:b/>
                <w:sz w:val="20"/>
                <w:szCs w:val="20"/>
              </w:rPr>
            </w:pPr>
          </w:p>
        </w:tc>
        <w:tc>
          <w:tcPr>
            <w:tcW w:w="4982" w:type="dxa"/>
            <w:tcBorders>
              <w:top w:val="dotted" w:sz="4" w:space="0" w:color="auto"/>
              <w:left w:val="dotted" w:sz="4" w:space="0" w:color="auto"/>
              <w:bottom w:val="dotted" w:sz="4" w:space="0" w:color="auto"/>
              <w:right w:val="dotted" w:sz="4" w:space="0" w:color="auto"/>
            </w:tcBorders>
          </w:tcPr>
          <w:p w14:paraId="50185AAE" w14:textId="77777777" w:rsidR="009D2421" w:rsidRPr="00004C97" w:rsidRDefault="009D2421" w:rsidP="00745FA9">
            <w:pPr>
              <w:jc w:val="center"/>
              <w:rPr>
                <w:rFonts w:ascii="Arial" w:hAnsi="Arial" w:cs="Arial"/>
                <w:b/>
                <w:sz w:val="20"/>
                <w:szCs w:val="20"/>
              </w:rPr>
            </w:pPr>
          </w:p>
          <w:p w14:paraId="515BA9B0" w14:textId="77777777" w:rsidR="009D2421" w:rsidRDefault="009D2421" w:rsidP="00745FA9">
            <w:pPr>
              <w:jc w:val="center"/>
              <w:rPr>
                <w:rFonts w:asciiTheme="minorHAnsi" w:hAnsiTheme="minorHAnsi" w:cstheme="minorHAnsi"/>
                <w:b/>
                <w:bCs/>
              </w:rPr>
            </w:pPr>
          </w:p>
          <w:p w14:paraId="4489B508" w14:textId="77777777" w:rsidR="009D2421" w:rsidRPr="0031673C" w:rsidRDefault="009D2421" w:rsidP="00745FA9">
            <w:pPr>
              <w:jc w:val="center"/>
              <w:rPr>
                <w:rFonts w:asciiTheme="minorHAnsi" w:hAnsiTheme="minorHAnsi" w:cstheme="minorHAnsi"/>
                <w:b/>
                <w:bCs/>
              </w:rPr>
            </w:pPr>
            <w:r>
              <w:rPr>
                <w:rFonts w:asciiTheme="minorHAnsi" w:hAnsiTheme="minorHAnsi" w:cstheme="minorHAnsi"/>
                <w:b/>
                <w:bCs/>
              </w:rPr>
              <w:t>Le Ministère</w:t>
            </w:r>
            <w:r w:rsidRPr="0031673C">
              <w:rPr>
                <w:rFonts w:asciiTheme="minorHAnsi" w:hAnsiTheme="minorHAnsi" w:cstheme="minorHAnsi"/>
                <w:b/>
                <w:bCs/>
              </w:rPr>
              <w:t xml:space="preserve"> </w:t>
            </w:r>
            <w:r w:rsidRPr="008147DA">
              <w:rPr>
                <w:rFonts w:asciiTheme="minorHAnsi" w:hAnsiTheme="minorHAnsi" w:cstheme="minorHAnsi"/>
                <w:b/>
                <w:bCs/>
              </w:rPr>
              <w:t>de l’Industrie</w:t>
            </w:r>
            <w:r>
              <w:rPr>
                <w:rFonts w:asciiTheme="minorHAnsi" w:hAnsiTheme="minorHAnsi" w:cstheme="minorHAnsi"/>
                <w:b/>
                <w:bCs/>
              </w:rPr>
              <w:t xml:space="preserve"> et </w:t>
            </w:r>
            <w:r w:rsidRPr="008147DA">
              <w:rPr>
                <w:rFonts w:asciiTheme="minorHAnsi" w:hAnsiTheme="minorHAnsi" w:cstheme="minorHAnsi"/>
                <w:b/>
                <w:bCs/>
              </w:rPr>
              <w:t>du Commerce</w:t>
            </w:r>
          </w:p>
          <w:p w14:paraId="71F2C38D" w14:textId="77777777" w:rsidR="009D2421" w:rsidRPr="00004C97" w:rsidRDefault="009D2421" w:rsidP="00745FA9">
            <w:pPr>
              <w:jc w:val="center"/>
              <w:rPr>
                <w:rFonts w:ascii="Arial" w:hAnsi="Arial" w:cs="Arial"/>
                <w:b/>
                <w:sz w:val="20"/>
                <w:szCs w:val="20"/>
              </w:rPr>
            </w:pPr>
          </w:p>
          <w:p w14:paraId="0944FBA7" w14:textId="77777777" w:rsidR="009D2421" w:rsidRPr="00004C97" w:rsidRDefault="009D2421" w:rsidP="00745FA9">
            <w:pPr>
              <w:tabs>
                <w:tab w:val="num" w:pos="905"/>
              </w:tabs>
              <w:jc w:val="center"/>
              <w:rPr>
                <w:rFonts w:ascii="Arial" w:hAnsi="Arial" w:cs="Arial"/>
                <w:b/>
                <w:sz w:val="20"/>
                <w:szCs w:val="20"/>
              </w:rPr>
            </w:pPr>
          </w:p>
        </w:tc>
      </w:tr>
      <w:tr w:rsidR="009D2421" w:rsidRPr="00004C97" w14:paraId="1C8ED659" w14:textId="77777777" w:rsidTr="009D2421">
        <w:trPr>
          <w:trHeight w:val="1411"/>
          <w:jc w:val="center"/>
        </w:trPr>
        <w:tc>
          <w:tcPr>
            <w:tcW w:w="4712" w:type="dxa"/>
            <w:tcBorders>
              <w:top w:val="dotted" w:sz="4" w:space="0" w:color="auto"/>
              <w:left w:val="dotted" w:sz="4" w:space="0" w:color="auto"/>
              <w:bottom w:val="dotted" w:sz="4" w:space="0" w:color="auto"/>
              <w:right w:val="dotted" w:sz="4" w:space="0" w:color="auto"/>
            </w:tcBorders>
          </w:tcPr>
          <w:p w14:paraId="08909C80" w14:textId="77777777" w:rsidR="009D2421" w:rsidRPr="00004C97" w:rsidRDefault="009D2421" w:rsidP="00745FA9">
            <w:pPr>
              <w:tabs>
                <w:tab w:val="num" w:pos="905"/>
              </w:tabs>
              <w:jc w:val="center"/>
              <w:rPr>
                <w:rFonts w:ascii="Arial" w:hAnsi="Arial" w:cs="Arial"/>
                <w:b/>
                <w:sz w:val="20"/>
                <w:szCs w:val="20"/>
              </w:rPr>
            </w:pPr>
          </w:p>
          <w:p w14:paraId="2ED08A3B" w14:textId="77777777" w:rsidR="009D2421" w:rsidRPr="00004C97" w:rsidRDefault="009D2421" w:rsidP="00745FA9">
            <w:pPr>
              <w:tabs>
                <w:tab w:val="num" w:pos="905"/>
              </w:tabs>
              <w:jc w:val="center"/>
              <w:rPr>
                <w:rFonts w:ascii="Arial" w:hAnsi="Arial" w:cs="Arial"/>
                <w:b/>
                <w:sz w:val="20"/>
                <w:szCs w:val="20"/>
              </w:rPr>
            </w:pPr>
            <w:r>
              <w:rPr>
                <w:rFonts w:asciiTheme="minorHAnsi" w:hAnsiTheme="minorHAnsi" w:cstheme="minorHAnsi"/>
                <w:b/>
                <w:bCs/>
              </w:rPr>
              <w:t xml:space="preserve">La </w:t>
            </w:r>
            <w:r w:rsidRPr="00102479">
              <w:rPr>
                <w:rFonts w:asciiTheme="minorHAnsi" w:hAnsiTheme="minorHAnsi" w:cstheme="minorHAnsi"/>
                <w:b/>
                <w:bCs/>
              </w:rPr>
              <w:t xml:space="preserve">Province de </w:t>
            </w:r>
            <w:r>
              <w:rPr>
                <w:rFonts w:asciiTheme="minorHAnsi" w:hAnsiTheme="minorHAnsi" w:cstheme="minorHAnsi"/>
                <w:b/>
                <w:bCs/>
              </w:rPr>
              <w:t>Benslimane</w:t>
            </w:r>
            <w:r w:rsidRPr="00004C97">
              <w:rPr>
                <w:rFonts w:ascii="Arial" w:hAnsi="Arial" w:cs="Arial"/>
                <w:b/>
                <w:sz w:val="20"/>
                <w:szCs w:val="20"/>
              </w:rPr>
              <w:t xml:space="preserve"> </w:t>
            </w:r>
          </w:p>
          <w:p w14:paraId="1153C7F6" w14:textId="77777777" w:rsidR="009D2421" w:rsidRPr="00004C97" w:rsidRDefault="009D2421" w:rsidP="00745FA9">
            <w:pPr>
              <w:tabs>
                <w:tab w:val="num" w:pos="905"/>
              </w:tabs>
              <w:jc w:val="center"/>
              <w:rPr>
                <w:rFonts w:ascii="Arial" w:hAnsi="Arial" w:cs="Arial"/>
                <w:b/>
                <w:sz w:val="20"/>
                <w:szCs w:val="20"/>
              </w:rPr>
            </w:pPr>
          </w:p>
          <w:p w14:paraId="1C90280E" w14:textId="77777777" w:rsidR="009D2421" w:rsidRPr="00004C97" w:rsidRDefault="009D2421" w:rsidP="009D2421">
            <w:pPr>
              <w:tabs>
                <w:tab w:val="num" w:pos="905"/>
              </w:tabs>
              <w:rPr>
                <w:rFonts w:ascii="Arial" w:hAnsi="Arial" w:cs="Arial"/>
                <w:b/>
                <w:sz w:val="20"/>
                <w:szCs w:val="20"/>
              </w:rPr>
            </w:pPr>
          </w:p>
          <w:p w14:paraId="615D51F0" w14:textId="77777777" w:rsidR="009D2421" w:rsidRPr="00004C97" w:rsidRDefault="009D2421" w:rsidP="00745FA9">
            <w:pPr>
              <w:tabs>
                <w:tab w:val="num" w:pos="905"/>
              </w:tabs>
              <w:jc w:val="center"/>
              <w:rPr>
                <w:rFonts w:ascii="Arial" w:hAnsi="Arial" w:cs="Arial"/>
                <w:b/>
                <w:sz w:val="20"/>
                <w:szCs w:val="20"/>
              </w:rPr>
            </w:pPr>
          </w:p>
          <w:p w14:paraId="541D4E83" w14:textId="77777777" w:rsidR="009D2421" w:rsidRPr="00004C97" w:rsidRDefault="009D2421" w:rsidP="00745FA9">
            <w:pPr>
              <w:tabs>
                <w:tab w:val="num" w:pos="905"/>
              </w:tabs>
              <w:jc w:val="center"/>
              <w:rPr>
                <w:rFonts w:ascii="Arial" w:hAnsi="Arial" w:cs="Arial"/>
                <w:b/>
                <w:sz w:val="20"/>
                <w:szCs w:val="20"/>
              </w:rPr>
            </w:pPr>
          </w:p>
        </w:tc>
        <w:tc>
          <w:tcPr>
            <w:tcW w:w="4982" w:type="dxa"/>
            <w:tcBorders>
              <w:top w:val="dotted" w:sz="4" w:space="0" w:color="auto"/>
              <w:left w:val="dotted" w:sz="4" w:space="0" w:color="auto"/>
              <w:bottom w:val="dotted" w:sz="4" w:space="0" w:color="auto"/>
              <w:right w:val="dotted" w:sz="4" w:space="0" w:color="auto"/>
            </w:tcBorders>
          </w:tcPr>
          <w:p w14:paraId="0359C7C4" w14:textId="77777777" w:rsidR="009D2421" w:rsidRDefault="009D2421" w:rsidP="00745FA9">
            <w:pPr>
              <w:ind w:right="567"/>
              <w:jc w:val="center"/>
              <w:rPr>
                <w:rFonts w:asciiTheme="minorHAnsi" w:hAnsiTheme="minorHAnsi" w:cstheme="minorHAnsi"/>
                <w:b/>
                <w:bCs/>
              </w:rPr>
            </w:pPr>
          </w:p>
          <w:p w14:paraId="26516B51" w14:textId="77777777" w:rsidR="009D2421" w:rsidRPr="00004C97" w:rsidRDefault="009D2421" w:rsidP="00745FA9">
            <w:pPr>
              <w:ind w:right="567"/>
              <w:jc w:val="center"/>
              <w:rPr>
                <w:rFonts w:ascii="Arial" w:hAnsi="Arial" w:cs="Arial"/>
                <w:b/>
                <w:sz w:val="20"/>
                <w:szCs w:val="20"/>
              </w:rPr>
            </w:pPr>
            <w:r>
              <w:rPr>
                <w:rFonts w:asciiTheme="minorHAnsi" w:hAnsiTheme="minorHAnsi" w:cstheme="minorHAnsi"/>
                <w:b/>
                <w:bCs/>
              </w:rPr>
              <w:t>La Commune de Benslimane</w:t>
            </w:r>
            <w:r w:rsidRPr="00004C97">
              <w:rPr>
                <w:rFonts w:ascii="Arial" w:hAnsi="Arial" w:cs="Arial"/>
                <w:b/>
                <w:sz w:val="20"/>
                <w:szCs w:val="20"/>
              </w:rPr>
              <w:t xml:space="preserve"> </w:t>
            </w:r>
          </w:p>
        </w:tc>
      </w:tr>
    </w:tbl>
    <w:p w14:paraId="2DD379B8" w14:textId="77777777" w:rsidR="009D2421" w:rsidRDefault="009D2421" w:rsidP="009D2421">
      <w:pPr>
        <w:rPr>
          <w:rtl/>
          <w:lang w:bidi="ar-MA"/>
        </w:rPr>
      </w:pPr>
    </w:p>
    <w:p w14:paraId="24F15EEA" w14:textId="6CA061A5" w:rsidR="009D2421" w:rsidRPr="00F13A97" w:rsidRDefault="009D2421" w:rsidP="009D2421">
      <w:pPr>
        <w:bidi/>
        <w:ind w:left="5664" w:right="567" w:firstLine="708"/>
        <w:jc w:val="both"/>
        <w:rPr>
          <w:b/>
          <w:bCs/>
          <w:sz w:val="28"/>
          <w:szCs w:val="28"/>
          <w:u w:val="single"/>
          <w:lang w:bidi="ar-MA"/>
        </w:rPr>
      </w:pPr>
      <w:r>
        <w:rPr>
          <w:rFonts w:hint="cs"/>
          <w:b/>
          <w:bCs/>
          <w:sz w:val="28"/>
          <w:szCs w:val="28"/>
          <w:u w:val="single"/>
          <w:rtl/>
          <w:lang w:bidi="ar-MA"/>
        </w:rPr>
        <w:t xml:space="preserve">    </w:t>
      </w:r>
      <w:r w:rsidRPr="00F13A97">
        <w:rPr>
          <w:b/>
          <w:bCs/>
          <w:sz w:val="28"/>
          <w:szCs w:val="28"/>
          <w:u w:val="single"/>
          <w:rtl/>
          <w:lang w:bidi="ar-MA"/>
        </w:rPr>
        <w:t xml:space="preserve">حرر ببنسليمان </w:t>
      </w:r>
      <w:r w:rsidR="004C0BC1" w:rsidRPr="00F13A97">
        <w:rPr>
          <w:rFonts w:hint="cs"/>
          <w:b/>
          <w:bCs/>
          <w:sz w:val="28"/>
          <w:szCs w:val="28"/>
          <w:u w:val="single"/>
          <w:rtl/>
          <w:lang w:bidi="ar-MA"/>
        </w:rPr>
        <w:t xml:space="preserve">في </w:t>
      </w:r>
      <w:r w:rsidR="004C0BC1">
        <w:rPr>
          <w:rFonts w:hint="cs"/>
          <w:b/>
          <w:bCs/>
          <w:sz w:val="28"/>
          <w:szCs w:val="28"/>
          <w:u w:val="single"/>
          <w:rtl/>
          <w:lang w:bidi="ar-MA"/>
        </w:rPr>
        <w:t>19</w:t>
      </w:r>
      <w:r>
        <w:rPr>
          <w:rFonts w:hint="cs"/>
          <w:b/>
          <w:bCs/>
          <w:sz w:val="28"/>
          <w:szCs w:val="28"/>
          <w:u w:val="single"/>
          <w:rtl/>
          <w:lang w:bidi="ar-MA"/>
        </w:rPr>
        <w:t xml:space="preserve"> </w:t>
      </w:r>
      <w:r w:rsidRPr="00F13A97">
        <w:rPr>
          <w:rFonts w:hint="cs"/>
          <w:b/>
          <w:bCs/>
          <w:sz w:val="28"/>
          <w:szCs w:val="28"/>
          <w:u w:val="single"/>
          <w:rtl/>
          <w:lang w:bidi="ar-MA"/>
        </w:rPr>
        <w:t xml:space="preserve"> </w:t>
      </w:r>
      <w:r>
        <w:rPr>
          <w:rFonts w:hint="cs"/>
          <w:b/>
          <w:bCs/>
          <w:sz w:val="28"/>
          <w:szCs w:val="28"/>
          <w:u w:val="single"/>
          <w:rtl/>
          <w:lang w:bidi="ar-MA"/>
        </w:rPr>
        <w:t xml:space="preserve"> </w:t>
      </w:r>
      <w:r w:rsidR="004C0BC1">
        <w:rPr>
          <w:rFonts w:hint="cs"/>
          <w:b/>
          <w:bCs/>
          <w:sz w:val="28"/>
          <w:szCs w:val="28"/>
          <w:u w:val="single"/>
          <w:rtl/>
          <w:lang w:bidi="ar-MA"/>
        </w:rPr>
        <w:t>نونبر</w:t>
      </w:r>
      <w:r w:rsidR="004C0BC1" w:rsidRPr="00F13A97">
        <w:rPr>
          <w:rFonts w:hint="cs"/>
          <w:b/>
          <w:bCs/>
          <w:sz w:val="28"/>
          <w:szCs w:val="28"/>
          <w:u w:val="single"/>
          <w:rtl/>
          <w:lang w:bidi="ar-MA"/>
        </w:rPr>
        <w:t xml:space="preserve"> 2025</w:t>
      </w:r>
      <w:r w:rsidRPr="00F13A97">
        <w:rPr>
          <w:rFonts w:hint="cs"/>
          <w:b/>
          <w:bCs/>
          <w:sz w:val="28"/>
          <w:szCs w:val="28"/>
          <w:u w:val="single"/>
          <w:rtl/>
          <w:lang w:bidi="ar-MA"/>
        </w:rPr>
        <w:t>.</w:t>
      </w:r>
    </w:p>
    <w:p w14:paraId="5AD2ED08" w14:textId="77777777" w:rsidR="009D2421" w:rsidRPr="00F13A97" w:rsidRDefault="009D2421" w:rsidP="009D2421">
      <w:pPr>
        <w:overflowPunct w:val="0"/>
        <w:autoSpaceDE w:val="0"/>
        <w:autoSpaceDN w:val="0"/>
        <w:bidi/>
        <w:adjustRightInd w:val="0"/>
        <w:ind w:firstLine="708"/>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 xml:space="preserve"> </w:t>
      </w:r>
      <w:r>
        <w:rPr>
          <w:rFonts w:hint="cs"/>
          <w:b/>
          <w:bCs/>
          <w:sz w:val="28"/>
          <w:szCs w:val="28"/>
          <w:rtl/>
        </w:rPr>
        <w:tab/>
        <w:t xml:space="preserve">               </w:t>
      </w:r>
      <w:r w:rsidRPr="00F13A97">
        <w:rPr>
          <w:b/>
          <w:bCs/>
          <w:sz w:val="28"/>
          <w:szCs w:val="28"/>
          <w:u w:val="single"/>
          <w:rtl/>
        </w:rPr>
        <w:t>رئيس المجلس</w:t>
      </w:r>
      <w:r>
        <w:rPr>
          <w:rFonts w:hint="cs"/>
          <w:b/>
          <w:bCs/>
          <w:sz w:val="28"/>
          <w:szCs w:val="28"/>
          <w:u w:val="single"/>
          <w:rtl/>
        </w:rPr>
        <w:t xml:space="preserve"> الجماعي</w:t>
      </w:r>
    </w:p>
    <w:p w14:paraId="65A52AD7" w14:textId="6F3D22B4" w:rsidR="009D2421" w:rsidRDefault="009D2421" w:rsidP="009D2421">
      <w:pPr>
        <w:overflowPunct w:val="0"/>
        <w:autoSpaceDE w:val="0"/>
        <w:autoSpaceDN w:val="0"/>
        <w:bidi/>
        <w:adjustRightInd w:val="0"/>
        <w:jc w:val="both"/>
        <w:rPr>
          <w:b/>
          <w:bCs/>
          <w:sz w:val="28"/>
          <w:szCs w:val="28"/>
          <w:rtl/>
        </w:rPr>
      </w:pPr>
      <w:r>
        <w:rPr>
          <w:rFonts w:hint="cs"/>
          <w:b/>
          <w:bCs/>
          <w:sz w:val="28"/>
          <w:szCs w:val="28"/>
          <w:rtl/>
        </w:rPr>
        <w:t xml:space="preserve">            الكبير البرقي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b/>
          <w:bCs/>
          <w:sz w:val="28"/>
          <w:szCs w:val="28"/>
          <w:rtl/>
        </w:rPr>
        <w:tab/>
      </w:r>
      <w:r>
        <w:rPr>
          <w:rFonts w:hint="cs"/>
          <w:b/>
          <w:bCs/>
          <w:sz w:val="28"/>
          <w:szCs w:val="28"/>
          <w:rtl/>
        </w:rPr>
        <w:t xml:space="preserve">                              </w:t>
      </w:r>
      <w:r w:rsidRPr="00F13A97">
        <w:rPr>
          <w:b/>
          <w:bCs/>
          <w:sz w:val="28"/>
          <w:szCs w:val="28"/>
          <w:rtl/>
        </w:rPr>
        <w:t xml:space="preserve">محمد </w:t>
      </w:r>
      <w:proofErr w:type="spellStart"/>
      <w:r w:rsidRPr="00F13A97">
        <w:rPr>
          <w:b/>
          <w:bCs/>
          <w:sz w:val="28"/>
          <w:szCs w:val="28"/>
          <w:rtl/>
        </w:rPr>
        <w:t>اجدير</w:t>
      </w:r>
      <w:r w:rsidRPr="00F13A97">
        <w:rPr>
          <w:rFonts w:hint="cs"/>
          <w:b/>
          <w:bCs/>
          <w:sz w:val="28"/>
          <w:szCs w:val="28"/>
          <w:rtl/>
        </w:rPr>
        <w:t>ة</w:t>
      </w:r>
      <w:proofErr w:type="spellEnd"/>
    </w:p>
    <w:p w14:paraId="7A120E7C" w14:textId="77777777" w:rsidR="00CE019E" w:rsidRDefault="00CE019E" w:rsidP="00CE019E">
      <w:pPr>
        <w:overflowPunct w:val="0"/>
        <w:autoSpaceDE w:val="0"/>
        <w:autoSpaceDN w:val="0"/>
        <w:bidi/>
        <w:adjustRightInd w:val="0"/>
        <w:jc w:val="both"/>
        <w:rPr>
          <w:b/>
          <w:bCs/>
          <w:sz w:val="28"/>
          <w:szCs w:val="28"/>
          <w:rtl/>
        </w:rPr>
      </w:pPr>
    </w:p>
    <w:p w14:paraId="41A29562" w14:textId="77777777" w:rsidR="00CE019E" w:rsidRDefault="00CE019E" w:rsidP="00CE019E">
      <w:pPr>
        <w:overflowPunct w:val="0"/>
        <w:autoSpaceDE w:val="0"/>
        <w:autoSpaceDN w:val="0"/>
        <w:bidi/>
        <w:adjustRightInd w:val="0"/>
        <w:jc w:val="both"/>
        <w:rPr>
          <w:b/>
          <w:bCs/>
          <w:sz w:val="28"/>
          <w:szCs w:val="28"/>
          <w:rtl/>
        </w:rPr>
      </w:pPr>
    </w:p>
    <w:p w14:paraId="435682AB" w14:textId="77777777" w:rsidR="00CE019E" w:rsidRDefault="00CE019E" w:rsidP="00CE019E">
      <w:pPr>
        <w:overflowPunct w:val="0"/>
        <w:autoSpaceDE w:val="0"/>
        <w:autoSpaceDN w:val="0"/>
        <w:bidi/>
        <w:adjustRightInd w:val="0"/>
        <w:jc w:val="both"/>
        <w:rPr>
          <w:b/>
          <w:bCs/>
          <w:sz w:val="28"/>
          <w:szCs w:val="28"/>
          <w:rtl/>
        </w:rPr>
      </w:pPr>
    </w:p>
    <w:p w14:paraId="664775B9" w14:textId="77777777" w:rsidR="00CE019E" w:rsidRDefault="00CE019E" w:rsidP="00CE019E">
      <w:pPr>
        <w:overflowPunct w:val="0"/>
        <w:autoSpaceDE w:val="0"/>
        <w:autoSpaceDN w:val="0"/>
        <w:bidi/>
        <w:adjustRightInd w:val="0"/>
        <w:jc w:val="both"/>
        <w:rPr>
          <w:b/>
          <w:bCs/>
          <w:sz w:val="28"/>
          <w:szCs w:val="28"/>
          <w:rtl/>
        </w:rPr>
      </w:pPr>
    </w:p>
    <w:p w14:paraId="5ADD2DBA" w14:textId="77777777" w:rsidR="00CE019E" w:rsidRDefault="00CE019E" w:rsidP="00CE019E">
      <w:pPr>
        <w:overflowPunct w:val="0"/>
        <w:autoSpaceDE w:val="0"/>
        <w:autoSpaceDN w:val="0"/>
        <w:bidi/>
        <w:adjustRightInd w:val="0"/>
        <w:jc w:val="both"/>
        <w:rPr>
          <w:b/>
          <w:bCs/>
          <w:sz w:val="28"/>
          <w:szCs w:val="28"/>
          <w:rtl/>
        </w:rPr>
      </w:pPr>
    </w:p>
    <w:p w14:paraId="39F42FAB" w14:textId="77777777" w:rsidR="00CE019E" w:rsidRDefault="00CE019E" w:rsidP="00CE019E">
      <w:pPr>
        <w:overflowPunct w:val="0"/>
        <w:autoSpaceDE w:val="0"/>
        <w:autoSpaceDN w:val="0"/>
        <w:bidi/>
        <w:adjustRightInd w:val="0"/>
        <w:jc w:val="both"/>
        <w:rPr>
          <w:b/>
          <w:bCs/>
          <w:sz w:val="28"/>
          <w:szCs w:val="28"/>
          <w:rtl/>
        </w:rPr>
      </w:pPr>
    </w:p>
    <w:p w14:paraId="07D53C4D" w14:textId="77777777" w:rsidR="00CE019E" w:rsidRDefault="00CE019E" w:rsidP="00CE019E">
      <w:pPr>
        <w:overflowPunct w:val="0"/>
        <w:autoSpaceDE w:val="0"/>
        <w:autoSpaceDN w:val="0"/>
        <w:bidi/>
        <w:adjustRightInd w:val="0"/>
        <w:jc w:val="both"/>
        <w:rPr>
          <w:b/>
          <w:bCs/>
          <w:sz w:val="28"/>
          <w:szCs w:val="28"/>
          <w:rtl/>
        </w:rPr>
      </w:pPr>
    </w:p>
    <w:p w14:paraId="6236E385" w14:textId="77777777" w:rsidR="00CE019E" w:rsidRDefault="00CE019E" w:rsidP="00CE019E">
      <w:pPr>
        <w:overflowPunct w:val="0"/>
        <w:autoSpaceDE w:val="0"/>
        <w:autoSpaceDN w:val="0"/>
        <w:bidi/>
        <w:adjustRightInd w:val="0"/>
        <w:jc w:val="both"/>
        <w:rPr>
          <w:b/>
          <w:bCs/>
          <w:sz w:val="28"/>
          <w:szCs w:val="28"/>
          <w:rtl/>
        </w:rPr>
      </w:pPr>
    </w:p>
    <w:p w14:paraId="5451E815" w14:textId="77777777" w:rsidR="00CE019E" w:rsidRPr="009D2421" w:rsidRDefault="00CE019E" w:rsidP="00CE019E">
      <w:pPr>
        <w:overflowPunct w:val="0"/>
        <w:autoSpaceDE w:val="0"/>
        <w:autoSpaceDN w:val="0"/>
        <w:bidi/>
        <w:adjustRightInd w:val="0"/>
        <w:jc w:val="both"/>
        <w:rPr>
          <w:b/>
          <w:bCs/>
          <w:sz w:val="28"/>
          <w:szCs w:val="28"/>
        </w:rPr>
      </w:pPr>
    </w:p>
    <w:p w14:paraId="7D7F720C" w14:textId="77777777" w:rsidR="00E06BFD" w:rsidRPr="00004C97" w:rsidRDefault="00E06BFD" w:rsidP="00E06BFD">
      <w:pPr>
        <w:pStyle w:val="Titre"/>
        <w:bidi/>
        <w:ind w:left="0"/>
        <w:jc w:val="left"/>
        <w:rPr>
          <w:rFonts w:ascii="Arial" w:hAnsi="Arial" w:cs="Arial"/>
          <w:b/>
          <w:bCs/>
          <w:sz w:val="28"/>
          <w:szCs w:val="28"/>
        </w:rPr>
      </w:pPr>
    </w:p>
    <w:p w14:paraId="4F418CDA" w14:textId="4B944D48" w:rsidR="00E06BFD" w:rsidRPr="00E06BFD" w:rsidRDefault="00E06BFD" w:rsidP="00E06BFD">
      <w:pPr>
        <w:shd w:val="clear" w:color="auto" w:fill="F2F2F2" w:themeFill="background1" w:themeFillShade="F2"/>
        <w:bidi/>
        <w:spacing w:line="276" w:lineRule="auto"/>
        <w:ind w:right="-142"/>
        <w:rPr>
          <w:rFonts w:ascii="Simplified Arabic" w:hAnsi="Simplified Arabic"/>
          <w:b/>
          <w:bCs/>
          <w:sz w:val="28"/>
          <w:szCs w:val="28"/>
          <w:rtl/>
        </w:rPr>
      </w:pPr>
      <w:r w:rsidRPr="0053761B">
        <w:rPr>
          <w:rFonts w:ascii="Andalus" w:hAnsi="Andalus" w:cs="Andalus"/>
          <w:b/>
          <w:bCs/>
          <w:sz w:val="28"/>
          <w:szCs w:val="28"/>
          <w:u w:val="single"/>
          <w:rtl/>
          <w:lang w:bidi="ar-MA"/>
        </w:rPr>
        <w:lastRenderedPageBreak/>
        <w:t xml:space="preserve">النقطة </w:t>
      </w:r>
      <w:r w:rsidRPr="0053761B">
        <w:rPr>
          <w:rFonts w:ascii="Andalus" w:hAnsi="Andalus" w:cs="Andalus" w:hint="cs"/>
          <w:b/>
          <w:bCs/>
          <w:sz w:val="28"/>
          <w:szCs w:val="28"/>
          <w:u w:val="single"/>
          <w:rtl/>
          <w:lang w:bidi="ar-MA"/>
        </w:rPr>
        <w:t>الأولى:</w:t>
      </w:r>
      <w:r w:rsidRPr="0053761B">
        <w:rPr>
          <w:rFonts w:ascii="Simplified Arabic" w:hAnsi="Simplified Arabic"/>
          <w:b/>
          <w:bCs/>
          <w:sz w:val="28"/>
          <w:szCs w:val="28"/>
          <w:rtl/>
          <w:lang w:bidi="ar-MA"/>
        </w:rPr>
        <w:t xml:space="preserve"> </w:t>
      </w:r>
      <w:r w:rsidRPr="0053761B">
        <w:rPr>
          <w:rFonts w:ascii="Simplified Arabic" w:hAnsi="Simplified Arabic" w:hint="cs"/>
          <w:b/>
          <w:bCs/>
          <w:sz w:val="28"/>
          <w:szCs w:val="28"/>
          <w:rtl/>
        </w:rPr>
        <w:t>الدراسة والموافقة على اتفاقية شراكة مع شركة العمران الدار البيضاء -سطات</w:t>
      </w:r>
      <w:r w:rsidR="008A498A" w:rsidRPr="0053761B">
        <w:rPr>
          <w:rFonts w:ascii="Simplified Arabic" w:hAnsi="Simplified Arabic" w:hint="cs"/>
          <w:b/>
          <w:bCs/>
          <w:sz w:val="28"/>
          <w:szCs w:val="28"/>
          <w:rtl/>
        </w:rPr>
        <w:t>-</w:t>
      </w:r>
      <w:r w:rsidR="008A498A">
        <w:rPr>
          <w:rFonts w:ascii="Simplified Arabic" w:hAnsi="Simplified Arabic"/>
          <w:b/>
          <w:bCs/>
          <w:sz w:val="28"/>
          <w:szCs w:val="28"/>
        </w:rPr>
        <w:t xml:space="preserve"> </w:t>
      </w:r>
      <w:r w:rsidR="008A498A" w:rsidRPr="0053761B">
        <w:rPr>
          <w:rFonts w:ascii="Simplified Arabic" w:hAnsi="Simplified Arabic" w:hint="cs"/>
          <w:b/>
          <w:bCs/>
          <w:sz w:val="28"/>
          <w:szCs w:val="28"/>
          <w:rtl/>
        </w:rPr>
        <w:t>من</w:t>
      </w:r>
      <w:r w:rsidRPr="0053761B">
        <w:rPr>
          <w:rFonts w:ascii="Simplified Arabic" w:hAnsi="Simplified Arabic" w:hint="cs"/>
          <w:b/>
          <w:bCs/>
          <w:sz w:val="28"/>
          <w:szCs w:val="28"/>
          <w:rtl/>
        </w:rPr>
        <w:t xml:space="preserve"> اجل تهيئة المنطقة الاقتصادية ببنسليمان </w:t>
      </w:r>
      <w:r w:rsidRPr="0053761B">
        <w:rPr>
          <w:rFonts w:ascii="Simplified Arabic" w:hAnsi="Simplified Arabic"/>
          <w:b/>
          <w:bCs/>
          <w:sz w:val="28"/>
          <w:szCs w:val="28"/>
          <w:rtl/>
        </w:rPr>
        <w:t>–</w:t>
      </w:r>
      <w:r w:rsidRPr="0053761B">
        <w:rPr>
          <w:rFonts w:ascii="Simplified Arabic" w:hAnsi="Simplified Arabic" w:hint="cs"/>
          <w:b/>
          <w:bCs/>
          <w:sz w:val="28"/>
          <w:szCs w:val="28"/>
          <w:rtl/>
        </w:rPr>
        <w:t xml:space="preserve"> الشطر الثاني-.</w:t>
      </w:r>
    </w:p>
    <w:p w14:paraId="44C842E8" w14:textId="77777777" w:rsidR="009D2421" w:rsidRDefault="009D2421" w:rsidP="00E06BFD">
      <w:pPr>
        <w:shd w:val="clear" w:color="auto" w:fill="FFFFFF"/>
        <w:bidi/>
        <w:spacing w:line="276" w:lineRule="auto"/>
        <w:rPr>
          <w:rFonts w:ascii="Arial" w:hAnsi="Arial" w:cs="Arial"/>
          <w:b/>
          <w:bCs/>
          <w:sz w:val="26"/>
          <w:szCs w:val="26"/>
        </w:rPr>
      </w:pPr>
    </w:p>
    <w:p w14:paraId="1BF44BBD" w14:textId="002FCB2D" w:rsidR="00E06BFD" w:rsidRPr="00E06BFD" w:rsidRDefault="004F705E" w:rsidP="005F434B">
      <w:pPr>
        <w:bidi/>
        <w:ind w:right="-142"/>
        <w:jc w:val="both"/>
        <w:rPr>
          <w:b/>
          <w:bCs/>
          <w:sz w:val="28"/>
          <w:szCs w:val="28"/>
        </w:rPr>
      </w:pPr>
      <w:r>
        <w:rPr>
          <w:rFonts w:hint="cs"/>
          <w:b/>
          <w:bCs/>
          <w:sz w:val="28"/>
          <w:szCs w:val="28"/>
          <w:rtl/>
          <w:lang w:bidi="ar-MA"/>
        </w:rPr>
        <w:t xml:space="preserve"> في إطار هذه النقطة </w:t>
      </w:r>
      <w:r w:rsidR="00E06BFD">
        <w:rPr>
          <w:rFonts w:hint="cs"/>
          <w:b/>
          <w:bCs/>
          <w:sz w:val="28"/>
          <w:szCs w:val="28"/>
          <w:rtl/>
          <w:lang w:bidi="ar-MA"/>
        </w:rPr>
        <w:t xml:space="preserve">تدخل المستشار يوسف </w:t>
      </w:r>
      <w:proofErr w:type="spellStart"/>
      <w:r w:rsidR="00E06BFD">
        <w:rPr>
          <w:rFonts w:hint="cs"/>
          <w:b/>
          <w:bCs/>
          <w:sz w:val="28"/>
          <w:szCs w:val="28"/>
          <w:rtl/>
          <w:lang w:bidi="ar-MA"/>
        </w:rPr>
        <w:t>قدادري</w:t>
      </w:r>
      <w:proofErr w:type="spellEnd"/>
      <w:r w:rsidR="00E06BFD">
        <w:rPr>
          <w:rFonts w:hint="cs"/>
          <w:b/>
          <w:bCs/>
          <w:sz w:val="28"/>
          <w:szCs w:val="28"/>
          <w:rtl/>
          <w:lang w:bidi="ar-MA"/>
        </w:rPr>
        <w:t xml:space="preserve"> </w:t>
      </w:r>
      <w:r w:rsidR="00E06BFD" w:rsidRPr="00E06BFD">
        <w:rPr>
          <w:b/>
          <w:bCs/>
          <w:sz w:val="28"/>
          <w:szCs w:val="28"/>
          <w:rtl/>
        </w:rPr>
        <w:t xml:space="preserve"> مشيراً إلى الاختلالات التي </w:t>
      </w:r>
      <w:r w:rsidR="005F434B" w:rsidRPr="00E06BFD">
        <w:rPr>
          <w:rFonts w:hint="cs"/>
          <w:b/>
          <w:bCs/>
          <w:sz w:val="28"/>
          <w:szCs w:val="28"/>
          <w:rtl/>
        </w:rPr>
        <w:t xml:space="preserve">وقعت </w:t>
      </w:r>
      <w:r w:rsidR="005F434B">
        <w:rPr>
          <w:rFonts w:hint="cs"/>
          <w:b/>
          <w:bCs/>
          <w:sz w:val="28"/>
          <w:szCs w:val="28"/>
          <w:rtl/>
        </w:rPr>
        <w:t>بالشطر</w:t>
      </w:r>
      <w:r w:rsidR="00E06BFD" w:rsidRPr="00E06BFD">
        <w:rPr>
          <w:b/>
          <w:bCs/>
          <w:sz w:val="28"/>
          <w:szCs w:val="28"/>
          <w:rtl/>
        </w:rPr>
        <w:t xml:space="preserve"> الأول، ومن بينها أن شركة العمران لم </w:t>
      </w:r>
      <w:r w:rsidR="005F434B" w:rsidRPr="00E06BFD">
        <w:rPr>
          <w:rFonts w:hint="cs"/>
          <w:b/>
          <w:bCs/>
          <w:sz w:val="28"/>
          <w:szCs w:val="28"/>
          <w:rtl/>
        </w:rPr>
        <w:t xml:space="preserve">تلتزم </w:t>
      </w:r>
      <w:r w:rsidR="005F434B">
        <w:rPr>
          <w:rFonts w:hint="cs"/>
          <w:b/>
          <w:bCs/>
          <w:sz w:val="28"/>
          <w:szCs w:val="28"/>
          <w:rtl/>
        </w:rPr>
        <w:t xml:space="preserve">باستكمال </w:t>
      </w:r>
      <w:r w:rsidR="005F434B" w:rsidRPr="00E06BFD">
        <w:rPr>
          <w:rFonts w:hint="cs"/>
          <w:b/>
          <w:bCs/>
          <w:sz w:val="28"/>
          <w:szCs w:val="28"/>
          <w:rtl/>
        </w:rPr>
        <w:t>عقود</w:t>
      </w:r>
      <w:r w:rsidR="00E06BFD" w:rsidRPr="00E06BFD">
        <w:rPr>
          <w:b/>
          <w:bCs/>
          <w:sz w:val="28"/>
          <w:szCs w:val="28"/>
          <w:rtl/>
        </w:rPr>
        <w:t xml:space="preserve"> البيع مع المستفيدين وكذلك عدم تطبيق دفتر </w:t>
      </w:r>
      <w:r w:rsidR="005F434B" w:rsidRPr="00E06BFD">
        <w:rPr>
          <w:rFonts w:hint="cs"/>
          <w:b/>
          <w:bCs/>
          <w:sz w:val="28"/>
          <w:szCs w:val="28"/>
          <w:rtl/>
        </w:rPr>
        <w:t xml:space="preserve">التحملات، </w:t>
      </w:r>
      <w:r w:rsidR="005F434B">
        <w:rPr>
          <w:rFonts w:hint="cs"/>
          <w:b/>
          <w:bCs/>
          <w:sz w:val="28"/>
          <w:szCs w:val="28"/>
          <w:rtl/>
        </w:rPr>
        <w:t>والان</w:t>
      </w:r>
      <w:r w:rsidR="00E06BFD">
        <w:rPr>
          <w:rFonts w:hint="cs"/>
          <w:b/>
          <w:bCs/>
          <w:sz w:val="28"/>
          <w:szCs w:val="28"/>
          <w:rtl/>
        </w:rPr>
        <w:t xml:space="preserve"> </w:t>
      </w:r>
      <w:r w:rsidR="00CE019E">
        <w:rPr>
          <w:rFonts w:hint="cs"/>
          <w:b/>
          <w:bCs/>
          <w:sz w:val="28"/>
          <w:szCs w:val="28"/>
          <w:rtl/>
        </w:rPr>
        <w:t xml:space="preserve"> نلاحظ </w:t>
      </w:r>
      <w:r w:rsidR="005F434B" w:rsidRPr="00E06BFD">
        <w:rPr>
          <w:rFonts w:hint="cs"/>
          <w:b/>
          <w:bCs/>
          <w:sz w:val="28"/>
          <w:szCs w:val="28"/>
          <w:rtl/>
        </w:rPr>
        <w:t>بأن</w:t>
      </w:r>
      <w:r w:rsidR="00E06BFD" w:rsidRPr="00E06BFD">
        <w:rPr>
          <w:b/>
          <w:bCs/>
          <w:sz w:val="28"/>
          <w:szCs w:val="28"/>
          <w:rtl/>
        </w:rPr>
        <w:t xml:space="preserve"> الشركة تراسل المستفيدين من </w:t>
      </w:r>
      <w:r w:rsidR="005F434B" w:rsidRPr="00E06BFD">
        <w:rPr>
          <w:rFonts w:hint="cs"/>
          <w:b/>
          <w:bCs/>
          <w:sz w:val="28"/>
          <w:szCs w:val="28"/>
          <w:rtl/>
        </w:rPr>
        <w:t xml:space="preserve">أجل </w:t>
      </w:r>
      <w:r w:rsidR="005F434B">
        <w:rPr>
          <w:rFonts w:hint="cs"/>
          <w:b/>
          <w:bCs/>
          <w:sz w:val="28"/>
          <w:szCs w:val="28"/>
          <w:rtl/>
        </w:rPr>
        <w:t>سحب</w:t>
      </w:r>
      <w:r w:rsidR="00CE019E">
        <w:rPr>
          <w:rFonts w:hint="cs"/>
          <w:b/>
          <w:bCs/>
          <w:sz w:val="28"/>
          <w:szCs w:val="28"/>
          <w:rtl/>
        </w:rPr>
        <w:t xml:space="preserve"> البقع منهم </w:t>
      </w:r>
      <w:r w:rsidR="00E06BFD">
        <w:rPr>
          <w:rFonts w:hint="cs"/>
          <w:b/>
          <w:bCs/>
          <w:sz w:val="28"/>
          <w:szCs w:val="28"/>
          <w:rtl/>
        </w:rPr>
        <w:t xml:space="preserve"> </w:t>
      </w:r>
      <w:r w:rsidR="00CE019E">
        <w:rPr>
          <w:rFonts w:hint="cs"/>
          <w:b/>
          <w:bCs/>
          <w:sz w:val="28"/>
          <w:szCs w:val="28"/>
          <w:rtl/>
        </w:rPr>
        <w:t>و</w:t>
      </w:r>
      <w:r w:rsidR="00E06BFD" w:rsidRPr="00E06BFD">
        <w:rPr>
          <w:b/>
          <w:bCs/>
          <w:sz w:val="28"/>
          <w:szCs w:val="28"/>
          <w:rtl/>
        </w:rPr>
        <w:t xml:space="preserve"> هدم البنايات</w:t>
      </w:r>
      <w:r w:rsidR="00CE019E">
        <w:rPr>
          <w:rFonts w:hint="cs"/>
          <w:b/>
          <w:bCs/>
          <w:sz w:val="28"/>
          <w:szCs w:val="28"/>
          <w:rtl/>
        </w:rPr>
        <w:t xml:space="preserve"> ببقعهم </w:t>
      </w:r>
      <w:r w:rsidR="00E06BFD" w:rsidRPr="00E06BFD">
        <w:rPr>
          <w:b/>
          <w:bCs/>
          <w:sz w:val="28"/>
          <w:szCs w:val="28"/>
          <w:rtl/>
        </w:rPr>
        <w:t xml:space="preserve"> ، </w:t>
      </w:r>
      <w:r w:rsidR="00CE019E">
        <w:rPr>
          <w:rFonts w:hint="cs"/>
          <w:b/>
          <w:bCs/>
          <w:sz w:val="28"/>
          <w:szCs w:val="28"/>
          <w:rtl/>
        </w:rPr>
        <w:t xml:space="preserve"> كما </w:t>
      </w:r>
      <w:r w:rsidR="00E06BFD" w:rsidRPr="00E06BFD">
        <w:rPr>
          <w:b/>
          <w:bCs/>
          <w:sz w:val="28"/>
          <w:szCs w:val="28"/>
          <w:rtl/>
        </w:rPr>
        <w:t xml:space="preserve">تساءل عن الطريقة لتنفيذ </w:t>
      </w:r>
      <w:r w:rsidR="005F434B" w:rsidRPr="00E06BFD">
        <w:rPr>
          <w:rFonts w:hint="cs"/>
          <w:b/>
          <w:bCs/>
          <w:sz w:val="28"/>
          <w:szCs w:val="28"/>
          <w:rtl/>
        </w:rPr>
        <w:t xml:space="preserve">ذلك </w:t>
      </w:r>
      <w:r w:rsidR="005F434B">
        <w:rPr>
          <w:rFonts w:hint="cs"/>
          <w:b/>
          <w:bCs/>
          <w:sz w:val="28"/>
          <w:szCs w:val="28"/>
          <w:rtl/>
        </w:rPr>
        <w:t xml:space="preserve">والبقع </w:t>
      </w:r>
      <w:r w:rsidR="005F434B" w:rsidRPr="00E06BFD">
        <w:rPr>
          <w:rFonts w:hint="cs"/>
          <w:b/>
          <w:bCs/>
          <w:sz w:val="28"/>
          <w:szCs w:val="28"/>
          <w:rtl/>
        </w:rPr>
        <w:t xml:space="preserve">لازالت </w:t>
      </w:r>
      <w:r w:rsidR="005F434B">
        <w:rPr>
          <w:rFonts w:hint="cs"/>
          <w:b/>
          <w:bCs/>
          <w:sz w:val="28"/>
          <w:szCs w:val="28"/>
          <w:rtl/>
        </w:rPr>
        <w:t>في</w:t>
      </w:r>
      <w:r w:rsidR="00E06BFD">
        <w:rPr>
          <w:rFonts w:hint="cs"/>
          <w:b/>
          <w:bCs/>
          <w:sz w:val="28"/>
          <w:szCs w:val="28"/>
          <w:rtl/>
        </w:rPr>
        <w:t xml:space="preserve"> </w:t>
      </w:r>
      <w:r w:rsidR="005F434B">
        <w:rPr>
          <w:rFonts w:hint="cs"/>
          <w:b/>
          <w:bCs/>
          <w:sz w:val="28"/>
          <w:szCs w:val="28"/>
          <w:rtl/>
        </w:rPr>
        <w:t xml:space="preserve">اسم </w:t>
      </w:r>
      <w:r w:rsidR="005F434B" w:rsidRPr="00E06BFD">
        <w:rPr>
          <w:rFonts w:hint="cs"/>
          <w:b/>
          <w:bCs/>
          <w:sz w:val="28"/>
          <w:szCs w:val="28"/>
          <w:rtl/>
        </w:rPr>
        <w:t>الشركة</w:t>
      </w:r>
      <w:r w:rsidR="00E06BFD" w:rsidRPr="00E06BFD">
        <w:rPr>
          <w:b/>
          <w:bCs/>
          <w:sz w:val="28"/>
          <w:szCs w:val="28"/>
          <w:rtl/>
        </w:rPr>
        <w:t>، مع العلم أن</w:t>
      </w:r>
      <w:r w:rsidR="00CE019E">
        <w:rPr>
          <w:rFonts w:hint="cs"/>
          <w:b/>
          <w:bCs/>
          <w:sz w:val="28"/>
          <w:szCs w:val="28"/>
          <w:rtl/>
        </w:rPr>
        <w:t xml:space="preserve"> المستفيدي</w:t>
      </w:r>
      <w:r w:rsidR="00CE019E">
        <w:rPr>
          <w:rFonts w:hint="eastAsia"/>
          <w:b/>
          <w:bCs/>
          <w:sz w:val="28"/>
          <w:szCs w:val="28"/>
          <w:rtl/>
        </w:rPr>
        <w:t>ن</w:t>
      </w:r>
      <w:r w:rsidR="00CE019E">
        <w:rPr>
          <w:rFonts w:hint="cs"/>
          <w:b/>
          <w:bCs/>
          <w:sz w:val="28"/>
          <w:szCs w:val="28"/>
          <w:rtl/>
        </w:rPr>
        <w:t xml:space="preserve">  </w:t>
      </w:r>
      <w:r w:rsidR="00516721">
        <w:rPr>
          <w:rFonts w:hint="cs"/>
          <w:b/>
          <w:bCs/>
          <w:sz w:val="28"/>
          <w:szCs w:val="28"/>
          <w:rtl/>
        </w:rPr>
        <w:t>أد</w:t>
      </w:r>
      <w:r w:rsidR="00CE019E">
        <w:rPr>
          <w:rFonts w:hint="cs"/>
          <w:b/>
          <w:bCs/>
          <w:sz w:val="28"/>
          <w:szCs w:val="28"/>
          <w:rtl/>
        </w:rPr>
        <w:t xml:space="preserve">وا مبالغ مالية لفائدة الشركة مقابل البقع ، وبعد مرور  </w:t>
      </w:r>
      <w:r w:rsidR="00E06BFD">
        <w:rPr>
          <w:rFonts w:hint="cs"/>
          <w:b/>
          <w:bCs/>
          <w:sz w:val="28"/>
          <w:szCs w:val="28"/>
          <w:rtl/>
        </w:rPr>
        <w:t>20</w:t>
      </w:r>
      <w:r w:rsidR="00E06BFD" w:rsidRPr="00E06BFD">
        <w:rPr>
          <w:b/>
          <w:bCs/>
          <w:sz w:val="28"/>
          <w:szCs w:val="28"/>
          <w:rtl/>
        </w:rPr>
        <w:t xml:space="preserve"> </w:t>
      </w:r>
      <w:r w:rsidR="005F434B" w:rsidRPr="00E06BFD">
        <w:rPr>
          <w:rFonts w:hint="cs"/>
          <w:b/>
          <w:bCs/>
          <w:sz w:val="28"/>
          <w:szCs w:val="28"/>
          <w:rtl/>
        </w:rPr>
        <w:t>سنة،</w:t>
      </w:r>
      <w:r w:rsidR="00CE019E">
        <w:rPr>
          <w:rFonts w:hint="cs"/>
          <w:b/>
          <w:bCs/>
          <w:sz w:val="28"/>
          <w:szCs w:val="28"/>
          <w:rtl/>
        </w:rPr>
        <w:t xml:space="preserve"> تقرر الشركة  سحب او هدم البنايات  في هذه البقعة  من المستفيدين الذين لم يحترموا </w:t>
      </w:r>
      <w:r w:rsidR="005F434B" w:rsidRPr="00E06BFD">
        <w:rPr>
          <w:rFonts w:hint="cs"/>
          <w:b/>
          <w:bCs/>
          <w:sz w:val="28"/>
          <w:szCs w:val="28"/>
          <w:rtl/>
        </w:rPr>
        <w:t>دفتر</w:t>
      </w:r>
      <w:r w:rsidR="00E06BFD" w:rsidRPr="00E06BFD">
        <w:rPr>
          <w:b/>
          <w:bCs/>
          <w:sz w:val="28"/>
          <w:szCs w:val="28"/>
          <w:rtl/>
        </w:rPr>
        <w:t xml:space="preserve"> </w:t>
      </w:r>
      <w:r w:rsidR="005F434B" w:rsidRPr="00E06BFD">
        <w:rPr>
          <w:rFonts w:hint="cs"/>
          <w:b/>
          <w:bCs/>
          <w:sz w:val="28"/>
          <w:szCs w:val="28"/>
          <w:rtl/>
        </w:rPr>
        <w:t>التحملات</w:t>
      </w:r>
      <w:r w:rsidR="00CE019E">
        <w:rPr>
          <w:rFonts w:hint="cs"/>
          <w:b/>
          <w:bCs/>
          <w:sz w:val="28"/>
          <w:szCs w:val="28"/>
          <w:rtl/>
        </w:rPr>
        <w:t xml:space="preserve"> مع العلم أن دفتر التحملات </w:t>
      </w:r>
      <w:r w:rsidR="005F434B" w:rsidRPr="00E06BFD">
        <w:rPr>
          <w:rFonts w:hint="cs"/>
          <w:b/>
          <w:bCs/>
          <w:sz w:val="28"/>
          <w:szCs w:val="28"/>
          <w:rtl/>
        </w:rPr>
        <w:t xml:space="preserve"> </w:t>
      </w:r>
      <w:r w:rsidR="00E06BFD" w:rsidRPr="00E06BFD">
        <w:rPr>
          <w:b/>
          <w:bCs/>
          <w:sz w:val="28"/>
          <w:szCs w:val="28"/>
          <w:rtl/>
        </w:rPr>
        <w:t>ينص على</w:t>
      </w:r>
      <w:r w:rsidR="00CE019E">
        <w:rPr>
          <w:rFonts w:hint="cs"/>
          <w:b/>
          <w:bCs/>
          <w:sz w:val="28"/>
          <w:szCs w:val="28"/>
          <w:rtl/>
        </w:rPr>
        <w:t xml:space="preserve"> أنه يمكن سحب البقع من المستفيدين الذين لم يحترموا دفتر التحملات بعد مرور </w:t>
      </w:r>
      <w:r w:rsidR="00E06BFD" w:rsidRPr="00E06BFD">
        <w:rPr>
          <w:b/>
          <w:bCs/>
          <w:sz w:val="28"/>
          <w:szCs w:val="28"/>
          <w:rtl/>
        </w:rPr>
        <w:t xml:space="preserve"> 3 سنوات</w:t>
      </w:r>
      <w:r w:rsidR="00CE019E">
        <w:rPr>
          <w:rFonts w:hint="cs"/>
          <w:b/>
          <w:bCs/>
          <w:sz w:val="28"/>
          <w:szCs w:val="28"/>
          <w:rtl/>
        </w:rPr>
        <w:t xml:space="preserve"> عوض 20 سنة .</w:t>
      </w:r>
    </w:p>
    <w:p w14:paraId="060A6463" w14:textId="0E87EAA5" w:rsidR="00E06BFD" w:rsidRDefault="00E06BFD" w:rsidP="00F0288E">
      <w:pPr>
        <w:bidi/>
        <w:ind w:right="-142"/>
        <w:jc w:val="both"/>
        <w:rPr>
          <w:b/>
          <w:bCs/>
          <w:sz w:val="28"/>
          <w:szCs w:val="28"/>
          <w:rtl/>
        </w:rPr>
      </w:pPr>
      <w:r w:rsidRPr="00E06BFD">
        <w:rPr>
          <w:b/>
          <w:bCs/>
          <w:sz w:val="28"/>
          <w:szCs w:val="28"/>
          <w:rtl/>
        </w:rPr>
        <w:t xml:space="preserve">تم تدخل </w:t>
      </w:r>
      <w:r>
        <w:rPr>
          <w:rFonts w:hint="cs"/>
          <w:b/>
          <w:bCs/>
          <w:sz w:val="28"/>
          <w:szCs w:val="28"/>
          <w:rtl/>
        </w:rPr>
        <w:t>كاتب المجلس ال</w:t>
      </w:r>
      <w:r w:rsidRPr="00E06BFD">
        <w:rPr>
          <w:b/>
          <w:bCs/>
          <w:sz w:val="28"/>
          <w:szCs w:val="28"/>
          <w:rtl/>
        </w:rPr>
        <w:t xml:space="preserve">كبير البرقي: الذي أشار إلى </w:t>
      </w:r>
      <w:r w:rsidR="005F434B" w:rsidRPr="00E06BFD">
        <w:rPr>
          <w:rFonts w:hint="cs"/>
          <w:b/>
          <w:bCs/>
          <w:sz w:val="28"/>
          <w:szCs w:val="28"/>
          <w:rtl/>
        </w:rPr>
        <w:t xml:space="preserve">إشكالية </w:t>
      </w:r>
      <w:r w:rsidR="005F434B">
        <w:rPr>
          <w:rFonts w:hint="cs"/>
          <w:b/>
          <w:bCs/>
          <w:sz w:val="28"/>
          <w:szCs w:val="28"/>
          <w:rtl/>
        </w:rPr>
        <w:t>سحب</w:t>
      </w:r>
      <w:r>
        <w:rPr>
          <w:rFonts w:hint="cs"/>
          <w:b/>
          <w:bCs/>
          <w:sz w:val="28"/>
          <w:szCs w:val="28"/>
          <w:rtl/>
        </w:rPr>
        <w:t xml:space="preserve"> البقع من </w:t>
      </w:r>
      <w:r w:rsidRPr="00E06BFD">
        <w:rPr>
          <w:b/>
          <w:bCs/>
          <w:sz w:val="28"/>
          <w:szCs w:val="28"/>
          <w:rtl/>
        </w:rPr>
        <w:t>المستفيدين الذين لم يلتزموا بدفتر التحملات</w:t>
      </w:r>
      <w:r>
        <w:rPr>
          <w:rFonts w:hint="cs"/>
          <w:b/>
          <w:bCs/>
          <w:sz w:val="28"/>
          <w:szCs w:val="28"/>
          <w:rtl/>
        </w:rPr>
        <w:t xml:space="preserve"> </w:t>
      </w:r>
      <w:proofErr w:type="gramStart"/>
      <w:r>
        <w:rPr>
          <w:rFonts w:hint="cs"/>
          <w:b/>
          <w:bCs/>
          <w:sz w:val="28"/>
          <w:szCs w:val="28"/>
          <w:rtl/>
        </w:rPr>
        <w:t xml:space="preserve">بعد </w:t>
      </w:r>
      <w:r w:rsidR="00F0288E">
        <w:rPr>
          <w:rFonts w:hint="cs"/>
          <w:b/>
          <w:bCs/>
          <w:sz w:val="28"/>
          <w:szCs w:val="28"/>
          <w:rtl/>
        </w:rPr>
        <w:t xml:space="preserve"> مرور</w:t>
      </w:r>
      <w:proofErr w:type="gramEnd"/>
      <w:r w:rsidR="00F0288E">
        <w:rPr>
          <w:rFonts w:hint="cs"/>
          <w:b/>
          <w:bCs/>
          <w:sz w:val="28"/>
          <w:szCs w:val="28"/>
          <w:rtl/>
        </w:rPr>
        <w:t xml:space="preserve"> </w:t>
      </w:r>
      <w:r>
        <w:rPr>
          <w:rFonts w:hint="cs"/>
          <w:b/>
          <w:bCs/>
          <w:sz w:val="28"/>
          <w:szCs w:val="28"/>
          <w:rtl/>
        </w:rPr>
        <w:t>20 سنة</w:t>
      </w:r>
      <w:r w:rsidR="00F0288E">
        <w:rPr>
          <w:rFonts w:hint="cs"/>
          <w:b/>
          <w:bCs/>
          <w:sz w:val="28"/>
          <w:szCs w:val="28"/>
          <w:rtl/>
        </w:rPr>
        <w:t>.</w:t>
      </w:r>
      <w:r w:rsidR="00CE019E">
        <w:rPr>
          <w:rFonts w:hint="cs"/>
          <w:b/>
          <w:bCs/>
          <w:sz w:val="28"/>
          <w:szCs w:val="28"/>
          <w:rtl/>
        </w:rPr>
        <w:t xml:space="preserve"> كما تسائل حول عدم تطبيق دفتر التحملات الذي ينص على أنه بعد مرور 03 سنوات </w:t>
      </w:r>
      <w:r w:rsidR="00F0288E">
        <w:rPr>
          <w:rFonts w:hint="cs"/>
          <w:b/>
          <w:bCs/>
          <w:sz w:val="28"/>
          <w:szCs w:val="28"/>
          <w:rtl/>
        </w:rPr>
        <w:t>ي</w:t>
      </w:r>
      <w:r w:rsidR="00CE019E">
        <w:rPr>
          <w:rFonts w:hint="cs"/>
          <w:b/>
          <w:bCs/>
          <w:sz w:val="28"/>
          <w:szCs w:val="28"/>
          <w:rtl/>
        </w:rPr>
        <w:t xml:space="preserve">تم سحب البقعة من المستفيد الذي لم يلتزم بدوره بدفتر التحملات. كما أضاف أن الشركة لم تلتزم بتعهداتها في الاتفاقيات السابقة مع الجماعة واليوم يطلب منا المصادقة على اتفاقية شراكة من اجل تهيئة </w:t>
      </w:r>
      <w:proofErr w:type="gramStart"/>
      <w:r w:rsidR="00CE019E">
        <w:rPr>
          <w:rFonts w:hint="cs"/>
          <w:b/>
          <w:bCs/>
          <w:sz w:val="28"/>
          <w:szCs w:val="28"/>
          <w:rtl/>
        </w:rPr>
        <w:t xml:space="preserve">المنطقة </w:t>
      </w:r>
      <w:r w:rsidR="00F0288E">
        <w:rPr>
          <w:rFonts w:hint="cs"/>
          <w:b/>
          <w:bCs/>
          <w:sz w:val="28"/>
          <w:szCs w:val="28"/>
          <w:rtl/>
        </w:rPr>
        <w:t>.</w:t>
      </w:r>
      <w:proofErr w:type="gramEnd"/>
    </w:p>
    <w:p w14:paraId="071F9888" w14:textId="5E6A6FDE" w:rsidR="00EA27F6" w:rsidRDefault="00EA27F6" w:rsidP="005F434B">
      <w:pPr>
        <w:bidi/>
        <w:ind w:right="-142"/>
        <w:jc w:val="both"/>
        <w:rPr>
          <w:b/>
          <w:bCs/>
          <w:sz w:val="28"/>
          <w:szCs w:val="28"/>
          <w:rtl/>
          <w:lang w:val="fr-MA"/>
        </w:rPr>
      </w:pPr>
      <w:r>
        <w:rPr>
          <w:rFonts w:hint="cs"/>
          <w:b/>
          <w:bCs/>
          <w:sz w:val="28"/>
          <w:szCs w:val="28"/>
          <w:rtl/>
        </w:rPr>
        <w:t xml:space="preserve"> تم </w:t>
      </w:r>
      <w:proofErr w:type="gramStart"/>
      <w:r>
        <w:rPr>
          <w:rFonts w:hint="cs"/>
          <w:b/>
          <w:bCs/>
          <w:sz w:val="28"/>
          <w:szCs w:val="28"/>
          <w:rtl/>
        </w:rPr>
        <w:t>ت</w:t>
      </w:r>
      <w:r w:rsidRPr="00EA27F6">
        <w:rPr>
          <w:b/>
          <w:bCs/>
          <w:sz w:val="28"/>
          <w:szCs w:val="28"/>
          <w:rtl/>
        </w:rPr>
        <w:t xml:space="preserve">دخل </w:t>
      </w:r>
      <w:r>
        <w:rPr>
          <w:rFonts w:hint="cs"/>
          <w:b/>
          <w:bCs/>
          <w:sz w:val="28"/>
          <w:szCs w:val="28"/>
          <w:rtl/>
        </w:rPr>
        <w:t xml:space="preserve"> النائب</w:t>
      </w:r>
      <w:proofErr w:type="gramEnd"/>
      <w:r>
        <w:rPr>
          <w:rFonts w:hint="cs"/>
          <w:b/>
          <w:bCs/>
          <w:sz w:val="28"/>
          <w:szCs w:val="28"/>
          <w:rtl/>
        </w:rPr>
        <w:t xml:space="preserve"> الرابع</w:t>
      </w:r>
      <w:r w:rsidR="005F434B">
        <w:rPr>
          <w:rFonts w:hint="cs"/>
          <w:b/>
          <w:bCs/>
          <w:sz w:val="28"/>
          <w:szCs w:val="28"/>
          <w:rtl/>
        </w:rPr>
        <w:t xml:space="preserve"> </w:t>
      </w:r>
      <w:proofErr w:type="gramStart"/>
      <w:r w:rsidR="005F434B">
        <w:rPr>
          <w:rFonts w:hint="cs"/>
          <w:b/>
          <w:bCs/>
          <w:sz w:val="28"/>
          <w:szCs w:val="28"/>
          <w:rtl/>
        </w:rPr>
        <w:t xml:space="preserve">للرئيس </w:t>
      </w:r>
      <w:r>
        <w:rPr>
          <w:rFonts w:hint="cs"/>
          <w:b/>
          <w:bCs/>
          <w:sz w:val="28"/>
          <w:szCs w:val="28"/>
          <w:rtl/>
        </w:rPr>
        <w:t xml:space="preserve"> رشيد</w:t>
      </w:r>
      <w:proofErr w:type="gramEnd"/>
      <w:r>
        <w:rPr>
          <w:rFonts w:hint="cs"/>
          <w:b/>
          <w:bCs/>
          <w:sz w:val="28"/>
          <w:szCs w:val="28"/>
          <w:rtl/>
        </w:rPr>
        <w:t xml:space="preserve"> </w:t>
      </w:r>
      <w:proofErr w:type="spellStart"/>
      <w:r w:rsidR="00F0288E">
        <w:rPr>
          <w:rFonts w:hint="cs"/>
          <w:b/>
          <w:bCs/>
          <w:sz w:val="28"/>
          <w:szCs w:val="28"/>
          <w:rtl/>
        </w:rPr>
        <w:t>اجويبر</w:t>
      </w:r>
      <w:proofErr w:type="spellEnd"/>
      <w:r w:rsidR="00F0288E">
        <w:rPr>
          <w:rFonts w:hint="cs"/>
          <w:b/>
          <w:bCs/>
          <w:sz w:val="28"/>
          <w:szCs w:val="28"/>
          <w:rtl/>
        </w:rPr>
        <w:t xml:space="preserve"> </w:t>
      </w:r>
      <w:r w:rsidR="00F0288E" w:rsidRPr="00EA27F6">
        <w:rPr>
          <w:rFonts w:hint="cs"/>
          <w:b/>
          <w:bCs/>
          <w:sz w:val="28"/>
          <w:szCs w:val="28"/>
          <w:rtl/>
        </w:rPr>
        <w:t>مشيرا</w:t>
      </w:r>
      <w:r w:rsidRPr="00EA27F6">
        <w:rPr>
          <w:b/>
          <w:bCs/>
          <w:sz w:val="28"/>
          <w:szCs w:val="28"/>
          <w:rtl/>
        </w:rPr>
        <w:t xml:space="preserve"> الى </w:t>
      </w:r>
      <w:r w:rsidR="00F0288E" w:rsidRPr="00EA27F6">
        <w:rPr>
          <w:rFonts w:hint="cs"/>
          <w:b/>
          <w:bCs/>
          <w:sz w:val="28"/>
          <w:szCs w:val="28"/>
          <w:rtl/>
        </w:rPr>
        <w:t xml:space="preserve">ان </w:t>
      </w:r>
      <w:r w:rsidR="0065565F">
        <w:rPr>
          <w:rFonts w:hint="cs"/>
          <w:b/>
          <w:bCs/>
          <w:sz w:val="28"/>
          <w:szCs w:val="28"/>
          <w:rtl/>
        </w:rPr>
        <w:t xml:space="preserve">تأهيل </w:t>
      </w:r>
      <w:r w:rsidR="0065565F" w:rsidRPr="00EA27F6">
        <w:rPr>
          <w:rFonts w:hint="cs"/>
          <w:b/>
          <w:bCs/>
          <w:sz w:val="28"/>
          <w:szCs w:val="28"/>
          <w:rtl/>
        </w:rPr>
        <w:t>منطقة</w:t>
      </w:r>
      <w:r w:rsidRPr="00EA27F6">
        <w:rPr>
          <w:b/>
          <w:bCs/>
          <w:sz w:val="28"/>
          <w:szCs w:val="28"/>
          <w:rtl/>
        </w:rPr>
        <w:t xml:space="preserve"> </w:t>
      </w:r>
      <w:r w:rsidR="005F434B">
        <w:rPr>
          <w:rFonts w:hint="cs"/>
          <w:b/>
          <w:bCs/>
          <w:sz w:val="28"/>
          <w:szCs w:val="28"/>
          <w:rtl/>
        </w:rPr>
        <w:t>ا</w:t>
      </w:r>
      <w:r w:rsidRPr="00EA27F6">
        <w:rPr>
          <w:rFonts w:hint="cs"/>
          <w:b/>
          <w:bCs/>
          <w:sz w:val="28"/>
          <w:szCs w:val="28"/>
          <w:rtl/>
        </w:rPr>
        <w:t>لأنشطة</w:t>
      </w:r>
      <w:r w:rsidRPr="00EA27F6">
        <w:rPr>
          <w:b/>
          <w:bCs/>
          <w:sz w:val="28"/>
          <w:szCs w:val="28"/>
          <w:rtl/>
        </w:rPr>
        <w:t xml:space="preserve"> </w:t>
      </w:r>
      <w:r w:rsidRPr="00EA27F6">
        <w:rPr>
          <w:rFonts w:hint="cs"/>
          <w:b/>
          <w:bCs/>
          <w:sz w:val="28"/>
          <w:szCs w:val="28"/>
          <w:rtl/>
        </w:rPr>
        <w:t>الاقتصادي</w:t>
      </w:r>
      <w:r>
        <w:rPr>
          <w:rFonts w:hint="cs"/>
          <w:b/>
          <w:bCs/>
          <w:sz w:val="28"/>
          <w:szCs w:val="28"/>
          <w:rtl/>
        </w:rPr>
        <w:t>ة</w:t>
      </w:r>
      <w:r w:rsidR="00D659CD">
        <w:rPr>
          <w:rFonts w:hint="cs"/>
          <w:b/>
          <w:bCs/>
          <w:sz w:val="28"/>
          <w:szCs w:val="28"/>
          <w:rtl/>
        </w:rPr>
        <w:t>،</w:t>
      </w:r>
      <w:r>
        <w:rPr>
          <w:rFonts w:hint="cs"/>
          <w:b/>
          <w:bCs/>
          <w:sz w:val="28"/>
          <w:szCs w:val="28"/>
          <w:rtl/>
        </w:rPr>
        <w:t xml:space="preserve"> الشطر</w:t>
      </w:r>
      <w:r w:rsidRPr="00EA27F6">
        <w:rPr>
          <w:b/>
          <w:bCs/>
          <w:sz w:val="28"/>
          <w:szCs w:val="28"/>
          <w:rtl/>
        </w:rPr>
        <w:t xml:space="preserve"> </w:t>
      </w:r>
      <w:r w:rsidR="0065565F" w:rsidRPr="00EA27F6">
        <w:rPr>
          <w:rFonts w:hint="cs"/>
          <w:b/>
          <w:bCs/>
          <w:sz w:val="28"/>
          <w:szCs w:val="28"/>
          <w:rtl/>
        </w:rPr>
        <w:t xml:space="preserve">الأول </w:t>
      </w:r>
      <w:r w:rsidR="0065565F">
        <w:rPr>
          <w:rFonts w:hint="cs"/>
          <w:b/>
          <w:bCs/>
          <w:sz w:val="28"/>
          <w:szCs w:val="28"/>
          <w:rtl/>
        </w:rPr>
        <w:t>والشطر</w:t>
      </w:r>
      <w:r w:rsidRPr="00EA27F6">
        <w:rPr>
          <w:b/>
          <w:bCs/>
          <w:sz w:val="28"/>
          <w:szCs w:val="28"/>
          <w:rtl/>
        </w:rPr>
        <w:t xml:space="preserve"> </w:t>
      </w:r>
      <w:proofErr w:type="gramStart"/>
      <w:r w:rsidRPr="00EA27F6">
        <w:rPr>
          <w:b/>
          <w:bCs/>
          <w:sz w:val="28"/>
          <w:szCs w:val="28"/>
          <w:rtl/>
        </w:rPr>
        <w:t xml:space="preserve">الثاني </w:t>
      </w:r>
      <w:r w:rsidR="005F434B">
        <w:rPr>
          <w:rFonts w:hint="cs"/>
          <w:b/>
          <w:bCs/>
          <w:sz w:val="28"/>
          <w:szCs w:val="28"/>
          <w:rtl/>
        </w:rPr>
        <w:t xml:space="preserve"> غير</w:t>
      </w:r>
      <w:proofErr w:type="gramEnd"/>
      <w:r w:rsidRPr="00EA27F6">
        <w:rPr>
          <w:b/>
          <w:bCs/>
          <w:sz w:val="28"/>
          <w:szCs w:val="28"/>
          <w:rtl/>
        </w:rPr>
        <w:t xml:space="preserve"> </w:t>
      </w:r>
      <w:r>
        <w:rPr>
          <w:rFonts w:hint="cs"/>
          <w:b/>
          <w:bCs/>
          <w:sz w:val="28"/>
          <w:szCs w:val="28"/>
          <w:rtl/>
        </w:rPr>
        <w:t xml:space="preserve"> </w:t>
      </w:r>
      <w:r w:rsidR="0065565F">
        <w:rPr>
          <w:rFonts w:hint="cs"/>
          <w:b/>
          <w:bCs/>
          <w:sz w:val="28"/>
          <w:szCs w:val="28"/>
          <w:rtl/>
        </w:rPr>
        <w:t xml:space="preserve">ممكن </w:t>
      </w:r>
      <w:r w:rsidR="0065565F" w:rsidRPr="00EA27F6">
        <w:rPr>
          <w:rFonts w:hint="cs"/>
          <w:b/>
          <w:bCs/>
          <w:sz w:val="28"/>
          <w:szCs w:val="28"/>
          <w:rtl/>
        </w:rPr>
        <w:t>حاليا</w:t>
      </w:r>
      <w:r w:rsidRPr="00EA27F6">
        <w:rPr>
          <w:b/>
          <w:bCs/>
          <w:sz w:val="28"/>
          <w:szCs w:val="28"/>
          <w:rtl/>
        </w:rPr>
        <w:t xml:space="preserve"> بد</w:t>
      </w:r>
      <w:r>
        <w:rPr>
          <w:rFonts w:hint="cs"/>
          <w:b/>
          <w:bCs/>
          <w:sz w:val="28"/>
          <w:szCs w:val="28"/>
          <w:rtl/>
        </w:rPr>
        <w:t>ون</w:t>
      </w:r>
      <w:r w:rsidRPr="00EA27F6">
        <w:rPr>
          <w:b/>
          <w:bCs/>
          <w:sz w:val="28"/>
          <w:szCs w:val="28"/>
          <w:rtl/>
        </w:rPr>
        <w:t xml:space="preserve"> وجود حلول </w:t>
      </w:r>
      <w:r w:rsidR="0065565F" w:rsidRPr="00EA27F6">
        <w:rPr>
          <w:rFonts w:hint="cs"/>
          <w:b/>
          <w:bCs/>
          <w:sz w:val="28"/>
          <w:szCs w:val="28"/>
          <w:rtl/>
        </w:rPr>
        <w:t xml:space="preserve">واقعية </w:t>
      </w:r>
      <w:r w:rsidR="0065565F">
        <w:rPr>
          <w:rFonts w:hint="cs"/>
          <w:b/>
          <w:bCs/>
          <w:sz w:val="28"/>
          <w:szCs w:val="28"/>
          <w:rtl/>
        </w:rPr>
        <w:t>لكل</w:t>
      </w:r>
      <w:r w:rsidR="00D659CD">
        <w:rPr>
          <w:rFonts w:hint="cs"/>
          <w:b/>
          <w:bCs/>
          <w:sz w:val="28"/>
          <w:szCs w:val="28"/>
          <w:rtl/>
        </w:rPr>
        <w:t xml:space="preserve"> ا</w:t>
      </w:r>
      <w:r w:rsidRPr="00EA27F6">
        <w:rPr>
          <w:b/>
          <w:bCs/>
          <w:sz w:val="28"/>
          <w:szCs w:val="28"/>
          <w:rtl/>
        </w:rPr>
        <w:t>لمشاكل المتعلقة بالمنطقة</w:t>
      </w:r>
      <w:r w:rsidRPr="00EA27F6">
        <w:rPr>
          <w:b/>
          <w:bCs/>
          <w:sz w:val="28"/>
          <w:szCs w:val="28"/>
          <w:lang w:val="fr-MA"/>
        </w:rPr>
        <w:t>.</w:t>
      </w:r>
    </w:p>
    <w:p w14:paraId="49C7748A" w14:textId="08B1D3F6" w:rsidR="00D659CD" w:rsidRPr="00EA27F6" w:rsidRDefault="00D659CD" w:rsidP="005F434B">
      <w:pPr>
        <w:bidi/>
        <w:ind w:right="-142"/>
        <w:jc w:val="both"/>
        <w:rPr>
          <w:b/>
          <w:bCs/>
          <w:sz w:val="28"/>
          <w:szCs w:val="28"/>
          <w:lang w:val="fr-MA"/>
        </w:rPr>
      </w:pPr>
      <w:r>
        <w:rPr>
          <w:rFonts w:hint="cs"/>
          <w:b/>
          <w:bCs/>
          <w:sz w:val="28"/>
          <w:szCs w:val="28"/>
          <w:rtl/>
          <w:lang w:val="fr-MA"/>
        </w:rPr>
        <w:t xml:space="preserve">تم تدخل المستشار كريم الزيادي مشيرا الى ان الغاية من إحداث منطقة الأنشطة الاقتصادية بالمدينة هو إنعاش الشغل وخلق حركة </w:t>
      </w:r>
      <w:r w:rsidR="00F0288E">
        <w:rPr>
          <w:rFonts w:hint="cs"/>
          <w:b/>
          <w:bCs/>
          <w:sz w:val="28"/>
          <w:szCs w:val="28"/>
          <w:rtl/>
          <w:lang w:val="fr-MA"/>
        </w:rPr>
        <w:t xml:space="preserve">اقتصادية بتراب </w:t>
      </w:r>
      <w:proofErr w:type="gramStart"/>
      <w:r w:rsidR="00F0288E">
        <w:rPr>
          <w:rFonts w:hint="cs"/>
          <w:b/>
          <w:bCs/>
          <w:sz w:val="28"/>
          <w:szCs w:val="28"/>
          <w:rtl/>
          <w:lang w:val="fr-MA"/>
        </w:rPr>
        <w:t>الجماعة ،</w:t>
      </w:r>
      <w:proofErr w:type="gramEnd"/>
      <w:r w:rsidR="00F0288E">
        <w:rPr>
          <w:rFonts w:hint="cs"/>
          <w:b/>
          <w:bCs/>
          <w:sz w:val="28"/>
          <w:szCs w:val="28"/>
          <w:rtl/>
          <w:lang w:val="fr-MA"/>
        </w:rPr>
        <w:t xml:space="preserve"> </w:t>
      </w:r>
      <w:r>
        <w:rPr>
          <w:rFonts w:hint="cs"/>
          <w:b/>
          <w:bCs/>
          <w:sz w:val="28"/>
          <w:szCs w:val="28"/>
          <w:rtl/>
          <w:lang w:val="fr-MA"/>
        </w:rPr>
        <w:t xml:space="preserve"> وتفويت البقع كان بثمن رمزي من اجل تشجيع الاستثمار بالمدينة.</w:t>
      </w:r>
      <w:r w:rsidR="00F0288E">
        <w:rPr>
          <w:rFonts w:hint="cs"/>
          <w:b/>
          <w:bCs/>
          <w:sz w:val="28"/>
          <w:szCs w:val="28"/>
          <w:rtl/>
          <w:lang w:val="fr-MA"/>
        </w:rPr>
        <w:t xml:space="preserve"> إلا اننا نسجل مجموعة من الاختلالات التي عرفتها عملية انتقاء المستفيدين بالبقع بالمنطقة مما نتج عنه مجموعة من المشاكل التي تعرفها المنطقة حاليا.</w:t>
      </w:r>
    </w:p>
    <w:p w14:paraId="33E6381E" w14:textId="0177A121" w:rsidR="00EA27F6" w:rsidRPr="00EA27F6" w:rsidRDefault="00D659CD" w:rsidP="005F434B">
      <w:pPr>
        <w:bidi/>
        <w:ind w:right="-142"/>
        <w:jc w:val="both"/>
        <w:rPr>
          <w:b/>
          <w:bCs/>
          <w:sz w:val="28"/>
          <w:szCs w:val="28"/>
          <w:lang w:val="fr-MA"/>
        </w:rPr>
      </w:pPr>
      <w:r>
        <w:rPr>
          <w:rFonts w:hint="cs"/>
          <w:b/>
          <w:bCs/>
          <w:sz w:val="28"/>
          <w:szCs w:val="28"/>
          <w:rtl/>
          <w:lang w:val="fr-MA"/>
        </w:rPr>
        <w:t xml:space="preserve">تم </w:t>
      </w:r>
      <w:r w:rsidR="00F0288E" w:rsidRPr="00EA27F6">
        <w:rPr>
          <w:rFonts w:hint="cs"/>
          <w:b/>
          <w:bCs/>
          <w:sz w:val="28"/>
          <w:szCs w:val="28"/>
          <w:rtl/>
        </w:rPr>
        <w:t xml:space="preserve">تدخل </w:t>
      </w:r>
      <w:r w:rsidR="00F0288E">
        <w:rPr>
          <w:rFonts w:hint="cs"/>
          <w:b/>
          <w:bCs/>
          <w:sz w:val="28"/>
          <w:szCs w:val="28"/>
          <w:rtl/>
        </w:rPr>
        <w:t>عزيز</w:t>
      </w:r>
      <w:r w:rsidR="005F434B">
        <w:rPr>
          <w:rFonts w:hint="cs"/>
          <w:b/>
          <w:bCs/>
          <w:sz w:val="28"/>
          <w:szCs w:val="28"/>
          <w:rtl/>
        </w:rPr>
        <w:t xml:space="preserve"> سروتي</w:t>
      </w:r>
      <w:r>
        <w:rPr>
          <w:rFonts w:hint="cs"/>
          <w:b/>
          <w:bCs/>
          <w:sz w:val="28"/>
          <w:szCs w:val="28"/>
          <w:rtl/>
        </w:rPr>
        <w:t xml:space="preserve"> </w:t>
      </w:r>
      <w:r w:rsidR="005F434B" w:rsidRPr="00EA27F6">
        <w:rPr>
          <w:rFonts w:hint="cs"/>
          <w:b/>
          <w:bCs/>
          <w:sz w:val="28"/>
          <w:szCs w:val="28"/>
          <w:rtl/>
        </w:rPr>
        <w:t>مشيرا</w:t>
      </w:r>
      <w:r w:rsidR="00EA27F6" w:rsidRPr="00EA27F6">
        <w:rPr>
          <w:b/>
          <w:bCs/>
          <w:sz w:val="28"/>
          <w:szCs w:val="28"/>
          <w:rtl/>
        </w:rPr>
        <w:t xml:space="preserve"> </w:t>
      </w:r>
      <w:r w:rsidR="00F0288E" w:rsidRPr="00EA27F6">
        <w:rPr>
          <w:rFonts w:hint="cs"/>
          <w:b/>
          <w:bCs/>
          <w:sz w:val="28"/>
          <w:szCs w:val="28"/>
          <w:rtl/>
        </w:rPr>
        <w:t xml:space="preserve">إلى </w:t>
      </w:r>
      <w:r w:rsidR="00F0288E">
        <w:rPr>
          <w:rFonts w:hint="cs"/>
          <w:b/>
          <w:bCs/>
          <w:sz w:val="28"/>
          <w:szCs w:val="28"/>
          <w:rtl/>
        </w:rPr>
        <w:t>أن</w:t>
      </w:r>
      <w:r>
        <w:rPr>
          <w:rFonts w:hint="cs"/>
          <w:b/>
          <w:bCs/>
          <w:sz w:val="28"/>
          <w:szCs w:val="28"/>
          <w:rtl/>
        </w:rPr>
        <w:t xml:space="preserve"> </w:t>
      </w:r>
      <w:r w:rsidR="00EA27F6" w:rsidRPr="00EA27F6">
        <w:rPr>
          <w:b/>
          <w:bCs/>
          <w:sz w:val="28"/>
          <w:szCs w:val="28"/>
          <w:rtl/>
        </w:rPr>
        <w:t xml:space="preserve">التزام شركة العمران </w:t>
      </w:r>
      <w:r w:rsidR="00D44897" w:rsidRPr="00EA27F6">
        <w:rPr>
          <w:rFonts w:hint="cs"/>
          <w:b/>
          <w:bCs/>
          <w:sz w:val="28"/>
          <w:szCs w:val="28"/>
          <w:rtl/>
        </w:rPr>
        <w:t xml:space="preserve">حول </w:t>
      </w:r>
      <w:proofErr w:type="gramStart"/>
      <w:r w:rsidR="00D44897">
        <w:rPr>
          <w:rFonts w:hint="cs"/>
          <w:b/>
          <w:bCs/>
          <w:sz w:val="28"/>
          <w:szCs w:val="28"/>
          <w:rtl/>
        </w:rPr>
        <w:t>بقعة</w:t>
      </w:r>
      <w:r>
        <w:rPr>
          <w:rFonts w:hint="cs"/>
          <w:b/>
          <w:bCs/>
          <w:sz w:val="28"/>
          <w:szCs w:val="28"/>
          <w:rtl/>
        </w:rPr>
        <w:t xml:space="preserve"> </w:t>
      </w:r>
      <w:r w:rsidR="00EA27F6" w:rsidRPr="00EA27F6">
        <w:rPr>
          <w:b/>
          <w:bCs/>
          <w:sz w:val="28"/>
          <w:szCs w:val="28"/>
          <w:rtl/>
        </w:rPr>
        <w:t xml:space="preserve"> أرضية</w:t>
      </w:r>
      <w:proofErr w:type="gramEnd"/>
      <w:r w:rsidR="00EA27F6" w:rsidRPr="00EA27F6">
        <w:rPr>
          <w:b/>
          <w:bCs/>
          <w:sz w:val="28"/>
          <w:szCs w:val="28"/>
          <w:rtl/>
        </w:rPr>
        <w:t xml:space="preserve"> تبلغ مساحتها حوالي </w:t>
      </w:r>
      <w:r>
        <w:rPr>
          <w:rFonts w:hint="cs"/>
          <w:b/>
          <w:bCs/>
          <w:sz w:val="28"/>
          <w:szCs w:val="28"/>
          <w:rtl/>
        </w:rPr>
        <w:t>2954 م</w:t>
      </w:r>
      <w:r w:rsidR="00D44897">
        <w:rPr>
          <w:rFonts w:hint="cs"/>
          <w:b/>
          <w:bCs/>
          <w:sz w:val="28"/>
          <w:szCs w:val="28"/>
          <w:rtl/>
        </w:rPr>
        <w:t xml:space="preserve">2 </w:t>
      </w:r>
      <w:r w:rsidR="00D44897" w:rsidRPr="00EA27F6">
        <w:rPr>
          <w:rFonts w:hint="cs"/>
          <w:b/>
          <w:bCs/>
          <w:sz w:val="28"/>
          <w:szCs w:val="28"/>
          <w:rtl/>
        </w:rPr>
        <w:t>بحي</w:t>
      </w:r>
      <w:r w:rsidR="00EA27F6" w:rsidRPr="00EA27F6">
        <w:rPr>
          <w:b/>
          <w:bCs/>
          <w:sz w:val="28"/>
          <w:szCs w:val="28"/>
          <w:rtl/>
        </w:rPr>
        <w:t xml:space="preserve"> القدس توسيع </w:t>
      </w:r>
      <w:r w:rsidR="00D44897" w:rsidRPr="00EA27F6">
        <w:rPr>
          <w:rFonts w:hint="cs"/>
          <w:b/>
          <w:bCs/>
          <w:sz w:val="28"/>
          <w:szCs w:val="28"/>
          <w:rtl/>
        </w:rPr>
        <w:t>والذي</w:t>
      </w:r>
      <w:r w:rsidR="00EA27F6" w:rsidRPr="00EA27F6">
        <w:rPr>
          <w:b/>
          <w:bCs/>
          <w:sz w:val="28"/>
          <w:szCs w:val="28"/>
          <w:rtl/>
        </w:rPr>
        <w:t xml:space="preserve"> تلتزم ب</w:t>
      </w:r>
      <w:r>
        <w:rPr>
          <w:rFonts w:hint="cs"/>
          <w:b/>
          <w:bCs/>
          <w:sz w:val="28"/>
          <w:szCs w:val="28"/>
          <w:rtl/>
        </w:rPr>
        <w:t>ه</w:t>
      </w:r>
      <w:r w:rsidR="00EA27F6" w:rsidRPr="00EA27F6">
        <w:rPr>
          <w:b/>
          <w:bCs/>
          <w:sz w:val="28"/>
          <w:szCs w:val="28"/>
          <w:rtl/>
        </w:rPr>
        <w:t xml:space="preserve"> الشركة بإنجاز المساحات الخضراء والإنارة العمومية </w:t>
      </w:r>
      <w:proofErr w:type="spellStart"/>
      <w:r w:rsidR="00D44897" w:rsidRPr="00EA27F6">
        <w:rPr>
          <w:rFonts w:hint="cs"/>
          <w:b/>
          <w:bCs/>
          <w:sz w:val="28"/>
          <w:szCs w:val="28"/>
          <w:rtl/>
        </w:rPr>
        <w:t>والت</w:t>
      </w:r>
      <w:r w:rsidR="00D44897">
        <w:rPr>
          <w:rFonts w:hint="cs"/>
          <w:b/>
          <w:bCs/>
          <w:sz w:val="28"/>
          <w:szCs w:val="28"/>
          <w:rtl/>
        </w:rPr>
        <w:t>د</w:t>
      </w:r>
      <w:r w:rsidR="00D44897" w:rsidRPr="00EA27F6">
        <w:rPr>
          <w:rFonts w:hint="cs"/>
          <w:b/>
          <w:bCs/>
          <w:sz w:val="28"/>
          <w:szCs w:val="28"/>
          <w:rtl/>
        </w:rPr>
        <w:t>صيص</w:t>
      </w:r>
      <w:proofErr w:type="spellEnd"/>
      <w:r w:rsidR="00D44897">
        <w:rPr>
          <w:rFonts w:hint="cs"/>
          <w:b/>
          <w:bCs/>
          <w:sz w:val="28"/>
          <w:szCs w:val="28"/>
          <w:rtl/>
        </w:rPr>
        <w:t xml:space="preserve">، </w:t>
      </w:r>
      <w:r w:rsidR="00D44897" w:rsidRPr="00EA27F6">
        <w:rPr>
          <w:rFonts w:hint="cs"/>
          <w:b/>
          <w:bCs/>
          <w:sz w:val="28"/>
          <w:szCs w:val="28"/>
          <w:rtl/>
        </w:rPr>
        <w:t>إلى</w:t>
      </w:r>
      <w:r w:rsidR="00EA27F6" w:rsidRPr="00EA27F6">
        <w:rPr>
          <w:b/>
          <w:bCs/>
          <w:sz w:val="28"/>
          <w:szCs w:val="28"/>
          <w:rtl/>
        </w:rPr>
        <w:t xml:space="preserve"> </w:t>
      </w:r>
      <w:r w:rsidR="00F0288E">
        <w:rPr>
          <w:rFonts w:hint="cs"/>
          <w:b/>
          <w:bCs/>
          <w:sz w:val="28"/>
          <w:szCs w:val="28"/>
          <w:rtl/>
        </w:rPr>
        <w:t>أن</w:t>
      </w:r>
      <w:r w:rsidR="00EA27F6" w:rsidRPr="00EA27F6">
        <w:rPr>
          <w:b/>
          <w:bCs/>
          <w:sz w:val="28"/>
          <w:szCs w:val="28"/>
          <w:rtl/>
        </w:rPr>
        <w:t xml:space="preserve"> الشركة لم تلتزم بذلك إلى يوم</w:t>
      </w:r>
      <w:r w:rsidR="00F0288E">
        <w:rPr>
          <w:rFonts w:hint="cs"/>
          <w:b/>
          <w:bCs/>
          <w:sz w:val="28"/>
          <w:szCs w:val="28"/>
          <w:rtl/>
        </w:rPr>
        <w:t>نا</w:t>
      </w:r>
      <w:r w:rsidR="00EA27F6" w:rsidRPr="00EA27F6">
        <w:rPr>
          <w:b/>
          <w:bCs/>
          <w:sz w:val="28"/>
          <w:szCs w:val="28"/>
          <w:rtl/>
        </w:rPr>
        <w:t xml:space="preserve"> </w:t>
      </w:r>
      <w:r w:rsidR="00D44897" w:rsidRPr="00EA27F6">
        <w:rPr>
          <w:rFonts w:hint="cs"/>
          <w:b/>
          <w:bCs/>
          <w:sz w:val="28"/>
          <w:szCs w:val="28"/>
          <w:rtl/>
        </w:rPr>
        <w:t>ه</w:t>
      </w:r>
      <w:r w:rsidR="00D44897">
        <w:rPr>
          <w:rFonts w:hint="cs"/>
          <w:b/>
          <w:bCs/>
          <w:sz w:val="28"/>
          <w:szCs w:val="28"/>
          <w:rtl/>
        </w:rPr>
        <w:t>ذ</w:t>
      </w:r>
      <w:r w:rsidR="00D44897" w:rsidRPr="00EA27F6">
        <w:rPr>
          <w:rFonts w:hint="cs"/>
          <w:b/>
          <w:bCs/>
          <w:sz w:val="28"/>
          <w:szCs w:val="28"/>
          <w:rtl/>
        </w:rPr>
        <w:t>ا،</w:t>
      </w:r>
      <w:r w:rsidR="00F0288E">
        <w:rPr>
          <w:rFonts w:hint="cs"/>
          <w:b/>
          <w:bCs/>
          <w:sz w:val="28"/>
          <w:szCs w:val="28"/>
          <w:rtl/>
        </w:rPr>
        <w:t xml:space="preserve"> </w:t>
      </w:r>
      <w:r w:rsidR="00EA27F6" w:rsidRPr="00EA27F6">
        <w:rPr>
          <w:b/>
          <w:bCs/>
          <w:sz w:val="28"/>
          <w:szCs w:val="28"/>
          <w:rtl/>
        </w:rPr>
        <w:t xml:space="preserve">وعليه </w:t>
      </w:r>
      <w:r w:rsidR="00F0288E">
        <w:rPr>
          <w:rFonts w:hint="cs"/>
          <w:b/>
          <w:bCs/>
          <w:sz w:val="28"/>
          <w:szCs w:val="28"/>
          <w:rtl/>
        </w:rPr>
        <w:t>ن</w:t>
      </w:r>
      <w:r w:rsidR="00EA27F6" w:rsidRPr="00EA27F6">
        <w:rPr>
          <w:b/>
          <w:bCs/>
          <w:sz w:val="28"/>
          <w:szCs w:val="28"/>
          <w:rtl/>
        </w:rPr>
        <w:t xml:space="preserve">طالب الشركة </w:t>
      </w:r>
      <w:r w:rsidR="005F434B">
        <w:rPr>
          <w:rFonts w:hint="cs"/>
          <w:b/>
          <w:bCs/>
          <w:sz w:val="28"/>
          <w:szCs w:val="28"/>
          <w:rtl/>
        </w:rPr>
        <w:t>ب</w:t>
      </w:r>
      <w:r w:rsidR="00EA27F6" w:rsidRPr="00EA27F6">
        <w:rPr>
          <w:b/>
          <w:bCs/>
          <w:sz w:val="28"/>
          <w:szCs w:val="28"/>
          <w:rtl/>
        </w:rPr>
        <w:t>تن</w:t>
      </w:r>
      <w:r w:rsidR="005F434B">
        <w:rPr>
          <w:rFonts w:hint="cs"/>
          <w:b/>
          <w:bCs/>
          <w:sz w:val="28"/>
          <w:szCs w:val="28"/>
          <w:rtl/>
        </w:rPr>
        <w:t>ف</w:t>
      </w:r>
      <w:r w:rsidR="00EA27F6" w:rsidRPr="00EA27F6">
        <w:rPr>
          <w:b/>
          <w:bCs/>
          <w:sz w:val="28"/>
          <w:szCs w:val="28"/>
          <w:rtl/>
        </w:rPr>
        <w:t>ي</w:t>
      </w:r>
      <w:r>
        <w:rPr>
          <w:rFonts w:hint="cs"/>
          <w:b/>
          <w:bCs/>
          <w:sz w:val="28"/>
          <w:szCs w:val="28"/>
          <w:rtl/>
        </w:rPr>
        <w:t>ذ</w:t>
      </w:r>
      <w:r w:rsidR="00EA27F6" w:rsidRPr="00EA27F6">
        <w:rPr>
          <w:b/>
          <w:bCs/>
          <w:sz w:val="28"/>
          <w:szCs w:val="28"/>
          <w:rtl/>
        </w:rPr>
        <w:t xml:space="preserve"> التزاماتها </w:t>
      </w:r>
      <w:r w:rsidR="00D44897" w:rsidRPr="00EA27F6">
        <w:rPr>
          <w:rFonts w:hint="cs"/>
          <w:b/>
          <w:bCs/>
          <w:sz w:val="28"/>
          <w:szCs w:val="28"/>
          <w:rtl/>
        </w:rPr>
        <w:t xml:space="preserve">مع </w:t>
      </w:r>
      <w:proofErr w:type="gramStart"/>
      <w:r w:rsidR="00D44897">
        <w:rPr>
          <w:rFonts w:hint="cs"/>
          <w:b/>
          <w:bCs/>
          <w:sz w:val="28"/>
          <w:szCs w:val="28"/>
          <w:rtl/>
        </w:rPr>
        <w:t>الجماعة</w:t>
      </w:r>
      <w:r w:rsidR="00EA27F6" w:rsidRPr="00EA27F6">
        <w:rPr>
          <w:b/>
          <w:bCs/>
          <w:sz w:val="28"/>
          <w:szCs w:val="28"/>
          <w:lang w:val="fr-MA"/>
        </w:rPr>
        <w:t xml:space="preserve"> .</w:t>
      </w:r>
      <w:proofErr w:type="gramEnd"/>
    </w:p>
    <w:p w14:paraId="7018AB4A" w14:textId="679D98BE" w:rsidR="00D659CD" w:rsidRDefault="00EA27F6" w:rsidP="005F434B">
      <w:pPr>
        <w:bidi/>
        <w:ind w:right="-142"/>
        <w:jc w:val="both"/>
        <w:rPr>
          <w:b/>
          <w:bCs/>
          <w:sz w:val="28"/>
          <w:szCs w:val="28"/>
          <w:rtl/>
        </w:rPr>
      </w:pPr>
      <w:r w:rsidRPr="00EA27F6">
        <w:rPr>
          <w:b/>
          <w:bCs/>
          <w:sz w:val="28"/>
          <w:szCs w:val="28"/>
          <w:rtl/>
        </w:rPr>
        <w:t xml:space="preserve">تم </w:t>
      </w:r>
      <w:r w:rsidR="00F0288E" w:rsidRPr="00EA27F6">
        <w:rPr>
          <w:rFonts w:hint="cs"/>
          <w:b/>
          <w:bCs/>
          <w:sz w:val="28"/>
          <w:szCs w:val="28"/>
          <w:rtl/>
        </w:rPr>
        <w:t xml:space="preserve">تدخل </w:t>
      </w:r>
      <w:r w:rsidR="00F0288E">
        <w:rPr>
          <w:rFonts w:hint="cs"/>
          <w:b/>
          <w:bCs/>
          <w:sz w:val="28"/>
          <w:szCs w:val="28"/>
          <w:rtl/>
        </w:rPr>
        <w:t>المستشار</w:t>
      </w:r>
      <w:r w:rsidR="00D659CD">
        <w:rPr>
          <w:rFonts w:hint="cs"/>
          <w:b/>
          <w:bCs/>
          <w:sz w:val="28"/>
          <w:szCs w:val="28"/>
          <w:rtl/>
        </w:rPr>
        <w:t xml:space="preserve"> </w:t>
      </w:r>
      <w:r w:rsidR="00F0288E" w:rsidRPr="00EA27F6">
        <w:rPr>
          <w:rFonts w:hint="cs"/>
          <w:b/>
          <w:bCs/>
          <w:sz w:val="28"/>
          <w:szCs w:val="28"/>
          <w:rtl/>
        </w:rPr>
        <w:t xml:space="preserve">ابراهيم </w:t>
      </w:r>
      <w:r w:rsidR="00D44897">
        <w:rPr>
          <w:rFonts w:hint="cs"/>
          <w:b/>
          <w:bCs/>
          <w:sz w:val="28"/>
          <w:szCs w:val="28"/>
          <w:rtl/>
        </w:rPr>
        <w:t xml:space="preserve">ممدوح </w:t>
      </w:r>
      <w:r w:rsidR="00D44897" w:rsidRPr="00EA27F6">
        <w:rPr>
          <w:rFonts w:hint="cs"/>
          <w:b/>
          <w:bCs/>
          <w:sz w:val="28"/>
          <w:szCs w:val="28"/>
          <w:rtl/>
        </w:rPr>
        <w:t>مشيرا</w:t>
      </w:r>
      <w:r w:rsidRPr="00EA27F6">
        <w:rPr>
          <w:b/>
          <w:bCs/>
          <w:sz w:val="28"/>
          <w:szCs w:val="28"/>
          <w:rtl/>
        </w:rPr>
        <w:t xml:space="preserve"> إلى أن شركة العمران </w:t>
      </w:r>
      <w:r w:rsidR="00F0288E" w:rsidRPr="00EA27F6">
        <w:rPr>
          <w:rFonts w:hint="cs"/>
          <w:b/>
          <w:bCs/>
          <w:sz w:val="28"/>
          <w:szCs w:val="28"/>
          <w:rtl/>
        </w:rPr>
        <w:t xml:space="preserve">لم </w:t>
      </w:r>
      <w:r w:rsidR="00F0288E">
        <w:rPr>
          <w:rFonts w:hint="cs"/>
          <w:b/>
          <w:bCs/>
          <w:sz w:val="28"/>
          <w:szCs w:val="28"/>
          <w:rtl/>
        </w:rPr>
        <w:t xml:space="preserve">تلتزم </w:t>
      </w:r>
      <w:r w:rsidR="00F0288E" w:rsidRPr="00EA27F6">
        <w:rPr>
          <w:rFonts w:hint="cs"/>
          <w:b/>
          <w:bCs/>
          <w:sz w:val="28"/>
          <w:szCs w:val="28"/>
          <w:rtl/>
        </w:rPr>
        <w:t>مع</w:t>
      </w:r>
      <w:r w:rsidRPr="00EA27F6">
        <w:rPr>
          <w:b/>
          <w:bCs/>
          <w:sz w:val="28"/>
          <w:szCs w:val="28"/>
          <w:rtl/>
        </w:rPr>
        <w:t xml:space="preserve"> الجماعة بكل الاتفاقيات المبرمة معها وبالتالي </w:t>
      </w:r>
      <w:r w:rsidR="00F0288E">
        <w:rPr>
          <w:rFonts w:hint="cs"/>
          <w:b/>
          <w:bCs/>
          <w:sz w:val="28"/>
          <w:szCs w:val="28"/>
          <w:rtl/>
        </w:rPr>
        <w:t>ن</w:t>
      </w:r>
      <w:r w:rsidRPr="00EA27F6">
        <w:rPr>
          <w:b/>
          <w:bCs/>
          <w:sz w:val="28"/>
          <w:szCs w:val="28"/>
          <w:rtl/>
        </w:rPr>
        <w:t xml:space="preserve">طالب بسحب الرخص الممنوحة </w:t>
      </w:r>
      <w:r w:rsidR="005F434B" w:rsidRPr="00EA27F6">
        <w:rPr>
          <w:rFonts w:hint="cs"/>
          <w:b/>
          <w:bCs/>
          <w:sz w:val="28"/>
          <w:szCs w:val="28"/>
          <w:rtl/>
        </w:rPr>
        <w:t xml:space="preserve">لها </w:t>
      </w:r>
      <w:r w:rsidR="005F434B">
        <w:rPr>
          <w:rFonts w:hint="cs"/>
          <w:b/>
          <w:bCs/>
          <w:sz w:val="28"/>
          <w:szCs w:val="28"/>
          <w:rtl/>
        </w:rPr>
        <w:t>من</w:t>
      </w:r>
      <w:r w:rsidR="00D659CD">
        <w:rPr>
          <w:rFonts w:hint="cs"/>
          <w:b/>
          <w:bCs/>
          <w:sz w:val="28"/>
          <w:szCs w:val="28"/>
          <w:rtl/>
        </w:rPr>
        <w:t xml:space="preserve"> </w:t>
      </w:r>
      <w:r w:rsidR="005F434B">
        <w:rPr>
          <w:rFonts w:hint="cs"/>
          <w:b/>
          <w:bCs/>
          <w:sz w:val="28"/>
          <w:szCs w:val="28"/>
          <w:rtl/>
        </w:rPr>
        <w:t xml:space="preserve">طرف </w:t>
      </w:r>
      <w:r w:rsidR="005F434B" w:rsidRPr="00EA27F6">
        <w:rPr>
          <w:rFonts w:hint="cs"/>
          <w:b/>
          <w:bCs/>
          <w:sz w:val="28"/>
          <w:szCs w:val="28"/>
          <w:rtl/>
        </w:rPr>
        <w:t>الجماعة</w:t>
      </w:r>
      <w:r w:rsidRPr="00EA27F6">
        <w:rPr>
          <w:b/>
          <w:bCs/>
          <w:sz w:val="28"/>
          <w:szCs w:val="28"/>
          <w:rtl/>
        </w:rPr>
        <w:t xml:space="preserve"> في </w:t>
      </w:r>
      <w:r w:rsidR="005F434B" w:rsidRPr="00EA27F6">
        <w:rPr>
          <w:rFonts w:hint="cs"/>
          <w:b/>
          <w:bCs/>
          <w:sz w:val="28"/>
          <w:szCs w:val="28"/>
          <w:rtl/>
        </w:rPr>
        <w:t xml:space="preserve">هذا </w:t>
      </w:r>
      <w:r w:rsidR="005F434B">
        <w:rPr>
          <w:rFonts w:hint="cs"/>
          <w:b/>
          <w:bCs/>
          <w:sz w:val="28"/>
          <w:szCs w:val="28"/>
          <w:rtl/>
        </w:rPr>
        <w:t>الإطار</w:t>
      </w:r>
      <w:r w:rsidR="00D659CD">
        <w:rPr>
          <w:rFonts w:hint="cs"/>
          <w:b/>
          <w:bCs/>
          <w:sz w:val="28"/>
          <w:szCs w:val="28"/>
          <w:rtl/>
        </w:rPr>
        <w:t>.</w:t>
      </w:r>
    </w:p>
    <w:p w14:paraId="1A2F9181" w14:textId="77231B29" w:rsidR="00C868BD" w:rsidRDefault="00EA27F6" w:rsidP="00C868BD">
      <w:pPr>
        <w:bidi/>
        <w:ind w:right="-142"/>
        <w:jc w:val="both"/>
        <w:rPr>
          <w:b/>
          <w:bCs/>
          <w:sz w:val="28"/>
          <w:szCs w:val="28"/>
          <w:rtl/>
        </w:rPr>
      </w:pPr>
      <w:r w:rsidRPr="00EA27F6">
        <w:rPr>
          <w:b/>
          <w:bCs/>
          <w:sz w:val="28"/>
          <w:szCs w:val="28"/>
          <w:rtl/>
        </w:rPr>
        <w:t xml:space="preserve"> </w:t>
      </w:r>
      <w:r w:rsidR="00F0288E">
        <w:rPr>
          <w:rFonts w:hint="cs"/>
          <w:b/>
          <w:bCs/>
          <w:sz w:val="28"/>
          <w:szCs w:val="28"/>
          <w:rtl/>
        </w:rPr>
        <w:t xml:space="preserve"> وبعد </w:t>
      </w:r>
      <w:r w:rsidR="00D44897">
        <w:rPr>
          <w:rFonts w:hint="cs"/>
          <w:b/>
          <w:bCs/>
          <w:sz w:val="28"/>
          <w:szCs w:val="28"/>
          <w:rtl/>
        </w:rPr>
        <w:t>ذلك تدخل</w:t>
      </w:r>
      <w:r w:rsidRPr="00EA27F6">
        <w:rPr>
          <w:b/>
          <w:bCs/>
          <w:sz w:val="28"/>
          <w:szCs w:val="28"/>
          <w:rtl/>
        </w:rPr>
        <w:t xml:space="preserve"> السيد باشا </w:t>
      </w:r>
      <w:r w:rsidR="00D44897" w:rsidRPr="00EA27F6">
        <w:rPr>
          <w:rFonts w:hint="cs"/>
          <w:b/>
          <w:bCs/>
          <w:sz w:val="28"/>
          <w:szCs w:val="28"/>
          <w:rtl/>
        </w:rPr>
        <w:t xml:space="preserve">مدينة </w:t>
      </w:r>
      <w:proofErr w:type="gramStart"/>
      <w:r w:rsidR="00D44897">
        <w:rPr>
          <w:rFonts w:hint="cs"/>
          <w:b/>
          <w:bCs/>
          <w:sz w:val="28"/>
          <w:szCs w:val="28"/>
          <w:rtl/>
        </w:rPr>
        <w:t>بنسليمان</w:t>
      </w:r>
      <w:r w:rsidR="00D659CD">
        <w:rPr>
          <w:rFonts w:hint="cs"/>
          <w:b/>
          <w:bCs/>
          <w:sz w:val="28"/>
          <w:szCs w:val="28"/>
          <w:rtl/>
        </w:rPr>
        <w:t xml:space="preserve"> </w:t>
      </w:r>
      <w:r w:rsidRPr="00EA27F6">
        <w:rPr>
          <w:b/>
          <w:bCs/>
          <w:sz w:val="28"/>
          <w:szCs w:val="28"/>
          <w:rtl/>
        </w:rPr>
        <w:t xml:space="preserve"> </w:t>
      </w:r>
      <w:r w:rsidR="00F0288E">
        <w:rPr>
          <w:rFonts w:hint="cs"/>
          <w:b/>
          <w:bCs/>
          <w:sz w:val="28"/>
          <w:szCs w:val="28"/>
          <w:rtl/>
        </w:rPr>
        <w:t>الذي</w:t>
      </w:r>
      <w:proofErr w:type="gramEnd"/>
      <w:r w:rsidR="00F0288E">
        <w:rPr>
          <w:rFonts w:hint="cs"/>
          <w:b/>
          <w:bCs/>
          <w:sz w:val="28"/>
          <w:szCs w:val="28"/>
          <w:rtl/>
        </w:rPr>
        <w:t xml:space="preserve"> أشار الى </w:t>
      </w:r>
      <w:r w:rsidRPr="00EA27F6">
        <w:rPr>
          <w:b/>
          <w:bCs/>
          <w:sz w:val="28"/>
          <w:szCs w:val="28"/>
          <w:rtl/>
        </w:rPr>
        <w:t>المشاكل المتعلقة ب</w:t>
      </w:r>
      <w:r w:rsidR="00D659CD">
        <w:rPr>
          <w:rFonts w:hint="cs"/>
          <w:b/>
          <w:bCs/>
          <w:sz w:val="28"/>
          <w:szCs w:val="28"/>
          <w:rtl/>
        </w:rPr>
        <w:t>ش</w:t>
      </w:r>
      <w:r w:rsidRPr="00EA27F6">
        <w:rPr>
          <w:b/>
          <w:bCs/>
          <w:sz w:val="28"/>
          <w:szCs w:val="28"/>
          <w:rtl/>
        </w:rPr>
        <w:t xml:space="preserve">ركة </w:t>
      </w:r>
      <w:proofErr w:type="gramStart"/>
      <w:r w:rsidR="005F434B" w:rsidRPr="00EA27F6">
        <w:rPr>
          <w:rFonts w:hint="cs"/>
          <w:b/>
          <w:bCs/>
          <w:sz w:val="28"/>
          <w:szCs w:val="28"/>
          <w:rtl/>
        </w:rPr>
        <w:t>العم</w:t>
      </w:r>
      <w:r w:rsidR="005F434B">
        <w:rPr>
          <w:rFonts w:hint="cs"/>
          <w:b/>
          <w:bCs/>
          <w:sz w:val="28"/>
          <w:szCs w:val="28"/>
          <w:rtl/>
        </w:rPr>
        <w:t>ر</w:t>
      </w:r>
      <w:r w:rsidR="005F434B" w:rsidRPr="00EA27F6">
        <w:rPr>
          <w:rFonts w:hint="cs"/>
          <w:b/>
          <w:bCs/>
          <w:sz w:val="28"/>
          <w:szCs w:val="28"/>
          <w:rtl/>
        </w:rPr>
        <w:t>ان</w:t>
      </w:r>
      <w:r w:rsidR="005F434B">
        <w:rPr>
          <w:rFonts w:hint="cs"/>
          <w:b/>
          <w:bCs/>
          <w:sz w:val="28"/>
          <w:szCs w:val="28"/>
          <w:rtl/>
        </w:rPr>
        <w:t xml:space="preserve">، </w:t>
      </w:r>
      <w:r w:rsidR="00F0288E">
        <w:rPr>
          <w:rFonts w:hint="cs"/>
          <w:b/>
          <w:bCs/>
          <w:sz w:val="28"/>
          <w:szCs w:val="28"/>
          <w:rtl/>
        </w:rPr>
        <w:t xml:space="preserve"> وانه</w:t>
      </w:r>
      <w:proofErr w:type="gramEnd"/>
      <w:r w:rsidR="00F0288E">
        <w:rPr>
          <w:rFonts w:hint="cs"/>
          <w:b/>
          <w:bCs/>
          <w:sz w:val="28"/>
          <w:szCs w:val="28"/>
          <w:rtl/>
        </w:rPr>
        <w:t xml:space="preserve"> </w:t>
      </w:r>
      <w:proofErr w:type="gramStart"/>
      <w:r w:rsidR="00F0288E">
        <w:rPr>
          <w:rFonts w:hint="cs"/>
          <w:b/>
          <w:bCs/>
          <w:sz w:val="28"/>
          <w:szCs w:val="28"/>
          <w:rtl/>
        </w:rPr>
        <w:t>تم  عقد</w:t>
      </w:r>
      <w:proofErr w:type="gramEnd"/>
      <w:r w:rsidR="00F0288E">
        <w:rPr>
          <w:rFonts w:hint="cs"/>
          <w:b/>
          <w:bCs/>
          <w:sz w:val="28"/>
          <w:szCs w:val="28"/>
          <w:rtl/>
        </w:rPr>
        <w:t xml:space="preserve"> </w:t>
      </w:r>
      <w:r w:rsidRPr="00EA27F6">
        <w:rPr>
          <w:b/>
          <w:bCs/>
          <w:sz w:val="28"/>
          <w:szCs w:val="28"/>
          <w:rtl/>
        </w:rPr>
        <w:t xml:space="preserve"> اجتماعات </w:t>
      </w:r>
      <w:proofErr w:type="spellStart"/>
      <w:r w:rsidRPr="00EA27F6">
        <w:rPr>
          <w:b/>
          <w:bCs/>
          <w:sz w:val="28"/>
          <w:szCs w:val="28"/>
          <w:rtl/>
        </w:rPr>
        <w:t>م</w:t>
      </w:r>
      <w:r w:rsidR="004F705E">
        <w:rPr>
          <w:rFonts w:hint="cs"/>
          <w:b/>
          <w:bCs/>
          <w:sz w:val="28"/>
          <w:szCs w:val="28"/>
          <w:rtl/>
        </w:rPr>
        <w:t>ا</w:t>
      </w:r>
      <w:r w:rsidRPr="00EA27F6">
        <w:rPr>
          <w:b/>
          <w:bCs/>
          <w:sz w:val="28"/>
          <w:szCs w:val="28"/>
          <w:rtl/>
        </w:rPr>
        <w:t>راطونية</w:t>
      </w:r>
      <w:proofErr w:type="spellEnd"/>
      <w:r w:rsidRPr="00EA27F6">
        <w:rPr>
          <w:b/>
          <w:bCs/>
          <w:sz w:val="28"/>
          <w:szCs w:val="28"/>
          <w:rtl/>
        </w:rPr>
        <w:t xml:space="preserve"> مع السيد عامل </w:t>
      </w:r>
      <w:r w:rsidR="005F434B" w:rsidRPr="00EA27F6">
        <w:rPr>
          <w:rFonts w:hint="cs"/>
          <w:b/>
          <w:bCs/>
          <w:sz w:val="28"/>
          <w:szCs w:val="28"/>
          <w:rtl/>
        </w:rPr>
        <w:t xml:space="preserve">إقليم </w:t>
      </w:r>
      <w:r w:rsidR="005F434B">
        <w:rPr>
          <w:rFonts w:hint="cs"/>
          <w:b/>
          <w:bCs/>
          <w:sz w:val="28"/>
          <w:szCs w:val="28"/>
          <w:rtl/>
        </w:rPr>
        <w:t>بنسليمان،</w:t>
      </w:r>
      <w:r w:rsidR="005F434B" w:rsidRPr="00EA27F6">
        <w:rPr>
          <w:rFonts w:hint="cs"/>
          <w:b/>
          <w:bCs/>
          <w:sz w:val="28"/>
          <w:szCs w:val="28"/>
          <w:rtl/>
        </w:rPr>
        <w:t xml:space="preserve"> </w:t>
      </w:r>
      <w:proofErr w:type="gramStart"/>
      <w:r w:rsidR="005F434B">
        <w:rPr>
          <w:rFonts w:hint="cs"/>
          <w:b/>
          <w:bCs/>
          <w:sz w:val="28"/>
          <w:szCs w:val="28"/>
          <w:rtl/>
        </w:rPr>
        <w:t xml:space="preserve">خصوصا </w:t>
      </w:r>
      <w:r w:rsidR="00F0288E">
        <w:rPr>
          <w:rFonts w:hint="cs"/>
          <w:b/>
          <w:bCs/>
          <w:sz w:val="28"/>
          <w:szCs w:val="28"/>
          <w:rtl/>
        </w:rPr>
        <w:t xml:space="preserve"> حول</w:t>
      </w:r>
      <w:proofErr w:type="gramEnd"/>
      <w:r w:rsidRPr="00EA27F6">
        <w:rPr>
          <w:b/>
          <w:bCs/>
          <w:sz w:val="28"/>
          <w:szCs w:val="28"/>
          <w:rtl/>
        </w:rPr>
        <w:t xml:space="preserve"> المستفيدين </w:t>
      </w:r>
      <w:r w:rsidR="005F434B" w:rsidRPr="00EA27F6">
        <w:rPr>
          <w:rFonts w:hint="cs"/>
          <w:b/>
          <w:bCs/>
          <w:sz w:val="28"/>
          <w:szCs w:val="28"/>
          <w:rtl/>
        </w:rPr>
        <w:t xml:space="preserve">بالمنطقة </w:t>
      </w:r>
      <w:proofErr w:type="gramStart"/>
      <w:r w:rsidR="005F434B">
        <w:rPr>
          <w:rFonts w:hint="cs"/>
          <w:b/>
          <w:bCs/>
          <w:sz w:val="28"/>
          <w:szCs w:val="28"/>
          <w:rtl/>
        </w:rPr>
        <w:t>وهم</w:t>
      </w:r>
      <w:r w:rsidR="00D659CD">
        <w:rPr>
          <w:rFonts w:hint="cs"/>
          <w:b/>
          <w:bCs/>
          <w:sz w:val="28"/>
          <w:szCs w:val="28"/>
          <w:rtl/>
        </w:rPr>
        <w:t xml:space="preserve"> </w:t>
      </w:r>
      <w:r w:rsidRPr="00EA27F6">
        <w:rPr>
          <w:b/>
          <w:bCs/>
          <w:sz w:val="28"/>
          <w:szCs w:val="28"/>
          <w:rtl/>
        </w:rPr>
        <w:t xml:space="preserve"> تقريبا</w:t>
      </w:r>
      <w:proofErr w:type="gramEnd"/>
      <w:r w:rsidRPr="00EA27F6">
        <w:rPr>
          <w:b/>
          <w:bCs/>
          <w:sz w:val="28"/>
          <w:szCs w:val="28"/>
          <w:rtl/>
        </w:rPr>
        <w:t xml:space="preserve"> </w:t>
      </w:r>
      <w:r w:rsidR="00D659CD">
        <w:rPr>
          <w:rFonts w:hint="cs"/>
          <w:b/>
          <w:bCs/>
          <w:sz w:val="28"/>
          <w:szCs w:val="28"/>
          <w:rtl/>
        </w:rPr>
        <w:t xml:space="preserve"> </w:t>
      </w:r>
      <w:r w:rsidR="005F434B">
        <w:rPr>
          <w:rFonts w:hint="cs"/>
          <w:b/>
          <w:bCs/>
          <w:sz w:val="28"/>
          <w:szCs w:val="28"/>
          <w:rtl/>
        </w:rPr>
        <w:t xml:space="preserve">53 </w:t>
      </w:r>
      <w:r w:rsidR="005F434B" w:rsidRPr="00EA27F6">
        <w:rPr>
          <w:rFonts w:hint="cs"/>
          <w:b/>
          <w:bCs/>
          <w:sz w:val="28"/>
          <w:szCs w:val="28"/>
          <w:rtl/>
        </w:rPr>
        <w:t>مستفيد</w:t>
      </w:r>
      <w:r w:rsidR="00D659CD">
        <w:rPr>
          <w:rFonts w:hint="cs"/>
          <w:b/>
          <w:bCs/>
          <w:sz w:val="28"/>
          <w:szCs w:val="28"/>
          <w:rtl/>
        </w:rPr>
        <w:t>، الذين استفادوا من</w:t>
      </w:r>
      <w:r w:rsidR="00F0288E">
        <w:rPr>
          <w:rFonts w:hint="cs"/>
          <w:b/>
          <w:bCs/>
          <w:sz w:val="28"/>
          <w:szCs w:val="28"/>
          <w:rtl/>
        </w:rPr>
        <w:t>د</w:t>
      </w:r>
      <w:r w:rsidR="00D659CD">
        <w:rPr>
          <w:rFonts w:hint="cs"/>
          <w:b/>
          <w:bCs/>
          <w:sz w:val="28"/>
          <w:szCs w:val="28"/>
          <w:rtl/>
        </w:rPr>
        <w:t xml:space="preserve"> </w:t>
      </w:r>
      <w:r w:rsidR="005F434B">
        <w:rPr>
          <w:rFonts w:hint="cs"/>
          <w:b/>
          <w:bCs/>
          <w:sz w:val="28"/>
          <w:szCs w:val="28"/>
          <w:rtl/>
        </w:rPr>
        <w:t xml:space="preserve">سنة </w:t>
      </w:r>
      <w:r w:rsidR="005F434B" w:rsidRPr="00EA27F6">
        <w:rPr>
          <w:rFonts w:hint="cs"/>
          <w:b/>
          <w:bCs/>
          <w:sz w:val="28"/>
          <w:szCs w:val="28"/>
          <w:rtl/>
        </w:rPr>
        <w:t>2010</w:t>
      </w:r>
      <w:r w:rsidR="005F434B">
        <w:rPr>
          <w:rFonts w:hint="cs"/>
          <w:b/>
          <w:bCs/>
          <w:sz w:val="28"/>
          <w:szCs w:val="28"/>
          <w:rtl/>
        </w:rPr>
        <w:t xml:space="preserve">، </w:t>
      </w:r>
      <w:r w:rsidR="005F434B" w:rsidRPr="00EA27F6">
        <w:rPr>
          <w:rFonts w:hint="cs"/>
          <w:b/>
          <w:bCs/>
          <w:sz w:val="28"/>
          <w:szCs w:val="28"/>
          <w:rtl/>
        </w:rPr>
        <w:t xml:space="preserve">من </w:t>
      </w:r>
      <w:r w:rsidR="005F434B">
        <w:rPr>
          <w:rFonts w:hint="cs"/>
          <w:b/>
          <w:bCs/>
          <w:sz w:val="28"/>
          <w:szCs w:val="28"/>
          <w:rtl/>
        </w:rPr>
        <w:t xml:space="preserve">أجل </w:t>
      </w:r>
      <w:proofErr w:type="gramStart"/>
      <w:r w:rsidR="005F434B" w:rsidRPr="00EA27F6">
        <w:rPr>
          <w:rFonts w:hint="cs"/>
          <w:b/>
          <w:bCs/>
          <w:sz w:val="28"/>
          <w:szCs w:val="28"/>
          <w:rtl/>
        </w:rPr>
        <w:t>انجاز</w:t>
      </w:r>
      <w:r w:rsidRPr="00EA27F6">
        <w:rPr>
          <w:b/>
          <w:bCs/>
          <w:sz w:val="28"/>
          <w:szCs w:val="28"/>
          <w:rtl/>
        </w:rPr>
        <w:t xml:space="preserve"> </w:t>
      </w:r>
      <w:r w:rsidR="00D659CD">
        <w:rPr>
          <w:rFonts w:hint="cs"/>
          <w:b/>
          <w:bCs/>
          <w:sz w:val="28"/>
          <w:szCs w:val="28"/>
          <w:rtl/>
        </w:rPr>
        <w:t xml:space="preserve"> مشروعهم</w:t>
      </w:r>
      <w:proofErr w:type="gramEnd"/>
      <w:r w:rsidR="00D659CD">
        <w:rPr>
          <w:rFonts w:hint="cs"/>
          <w:b/>
          <w:bCs/>
          <w:sz w:val="28"/>
          <w:szCs w:val="28"/>
          <w:rtl/>
        </w:rPr>
        <w:t xml:space="preserve"> </w:t>
      </w:r>
      <w:r w:rsidR="00F0288E">
        <w:rPr>
          <w:rFonts w:hint="cs"/>
          <w:b/>
          <w:bCs/>
          <w:sz w:val="28"/>
          <w:szCs w:val="28"/>
          <w:rtl/>
        </w:rPr>
        <w:t>بثم</w:t>
      </w:r>
      <w:r w:rsidR="00D659CD">
        <w:rPr>
          <w:rFonts w:hint="cs"/>
          <w:b/>
          <w:bCs/>
          <w:sz w:val="28"/>
          <w:szCs w:val="28"/>
          <w:rtl/>
        </w:rPr>
        <w:t xml:space="preserve">ن </w:t>
      </w:r>
      <w:proofErr w:type="gramStart"/>
      <w:r w:rsidR="00D659CD">
        <w:rPr>
          <w:rFonts w:hint="cs"/>
          <w:b/>
          <w:bCs/>
          <w:sz w:val="28"/>
          <w:szCs w:val="28"/>
          <w:rtl/>
        </w:rPr>
        <w:t xml:space="preserve">تفضيلي </w:t>
      </w:r>
      <w:r w:rsidR="00F0288E">
        <w:rPr>
          <w:rFonts w:hint="cs"/>
          <w:b/>
          <w:bCs/>
          <w:sz w:val="28"/>
          <w:szCs w:val="28"/>
          <w:rtl/>
        </w:rPr>
        <w:t>.</w:t>
      </w:r>
      <w:proofErr w:type="gramEnd"/>
      <w:r w:rsidR="005F434B">
        <w:rPr>
          <w:rFonts w:hint="cs"/>
          <w:b/>
          <w:bCs/>
          <w:sz w:val="28"/>
          <w:szCs w:val="28"/>
          <w:rtl/>
        </w:rPr>
        <w:t xml:space="preserve"> </w:t>
      </w:r>
      <w:r w:rsidR="00D659CD">
        <w:rPr>
          <w:rFonts w:hint="cs"/>
          <w:b/>
          <w:bCs/>
          <w:sz w:val="28"/>
          <w:szCs w:val="28"/>
          <w:rtl/>
        </w:rPr>
        <w:t xml:space="preserve"> إلا أن مع كامل </w:t>
      </w:r>
      <w:proofErr w:type="gramStart"/>
      <w:r w:rsidR="00D659CD">
        <w:rPr>
          <w:rFonts w:hint="cs"/>
          <w:b/>
          <w:bCs/>
          <w:sz w:val="28"/>
          <w:szCs w:val="28"/>
          <w:rtl/>
        </w:rPr>
        <w:t xml:space="preserve">الأسف </w:t>
      </w:r>
      <w:r w:rsidR="00F0288E">
        <w:rPr>
          <w:rFonts w:hint="cs"/>
          <w:b/>
          <w:bCs/>
          <w:sz w:val="28"/>
          <w:szCs w:val="28"/>
          <w:rtl/>
        </w:rPr>
        <w:t xml:space="preserve"> هاته</w:t>
      </w:r>
      <w:proofErr w:type="gramEnd"/>
      <w:r w:rsidR="00D659CD">
        <w:rPr>
          <w:rFonts w:hint="cs"/>
          <w:b/>
          <w:bCs/>
          <w:sz w:val="28"/>
          <w:szCs w:val="28"/>
          <w:rtl/>
        </w:rPr>
        <w:t xml:space="preserve"> الشركات لم يحققوا مشروعهم وبالتالي السيد عامل الإقليم </w:t>
      </w:r>
      <w:r w:rsidR="004F705E">
        <w:rPr>
          <w:rFonts w:hint="cs"/>
          <w:b/>
          <w:bCs/>
          <w:sz w:val="28"/>
          <w:szCs w:val="28"/>
          <w:rtl/>
        </w:rPr>
        <w:t xml:space="preserve"> </w:t>
      </w:r>
      <w:r w:rsidR="002E3C82">
        <w:rPr>
          <w:rFonts w:hint="cs"/>
          <w:b/>
          <w:bCs/>
          <w:sz w:val="28"/>
          <w:szCs w:val="28"/>
          <w:rtl/>
        </w:rPr>
        <w:t xml:space="preserve"> بتنسيق مع </w:t>
      </w:r>
      <w:r w:rsidR="004F705E">
        <w:rPr>
          <w:rFonts w:hint="cs"/>
          <w:b/>
          <w:bCs/>
          <w:sz w:val="28"/>
          <w:szCs w:val="28"/>
          <w:rtl/>
        </w:rPr>
        <w:t xml:space="preserve">لجنة التتبع </w:t>
      </w:r>
      <w:r w:rsidRPr="00EA27F6">
        <w:rPr>
          <w:b/>
          <w:bCs/>
          <w:sz w:val="28"/>
          <w:szCs w:val="28"/>
          <w:rtl/>
        </w:rPr>
        <w:t xml:space="preserve"> </w:t>
      </w:r>
      <w:r w:rsidR="002E3C82">
        <w:rPr>
          <w:rFonts w:hint="cs"/>
          <w:b/>
          <w:bCs/>
          <w:sz w:val="28"/>
          <w:szCs w:val="28"/>
          <w:rtl/>
        </w:rPr>
        <w:t xml:space="preserve"> تم </w:t>
      </w:r>
      <w:r w:rsidR="00D659CD">
        <w:rPr>
          <w:rFonts w:hint="cs"/>
          <w:b/>
          <w:bCs/>
          <w:sz w:val="28"/>
          <w:szCs w:val="28"/>
          <w:rtl/>
        </w:rPr>
        <w:t>منحهم مدة</w:t>
      </w:r>
      <w:r w:rsidR="005F434B">
        <w:rPr>
          <w:rFonts w:hint="cs"/>
          <w:b/>
          <w:bCs/>
          <w:sz w:val="28"/>
          <w:szCs w:val="28"/>
          <w:rtl/>
        </w:rPr>
        <w:t xml:space="preserve"> </w:t>
      </w:r>
      <w:proofErr w:type="gramStart"/>
      <w:r w:rsidR="005F434B">
        <w:rPr>
          <w:rFonts w:hint="cs"/>
          <w:b/>
          <w:bCs/>
          <w:sz w:val="28"/>
          <w:szCs w:val="28"/>
          <w:rtl/>
        </w:rPr>
        <w:t xml:space="preserve">03 </w:t>
      </w:r>
      <w:r w:rsidR="00D659CD">
        <w:rPr>
          <w:rFonts w:hint="cs"/>
          <w:b/>
          <w:bCs/>
          <w:sz w:val="28"/>
          <w:szCs w:val="28"/>
          <w:rtl/>
        </w:rPr>
        <w:t xml:space="preserve"> أشهر</w:t>
      </w:r>
      <w:proofErr w:type="gramEnd"/>
      <w:r w:rsidR="00D659CD">
        <w:rPr>
          <w:rFonts w:hint="cs"/>
          <w:b/>
          <w:bCs/>
          <w:sz w:val="28"/>
          <w:szCs w:val="28"/>
          <w:rtl/>
        </w:rPr>
        <w:t xml:space="preserve"> لتسوية </w:t>
      </w:r>
      <w:proofErr w:type="gramStart"/>
      <w:r w:rsidR="00D659CD">
        <w:rPr>
          <w:rFonts w:hint="cs"/>
          <w:b/>
          <w:bCs/>
          <w:sz w:val="28"/>
          <w:szCs w:val="28"/>
          <w:rtl/>
        </w:rPr>
        <w:t xml:space="preserve">وضعيتهم </w:t>
      </w:r>
      <w:r w:rsidR="004F705E">
        <w:rPr>
          <w:rFonts w:hint="cs"/>
          <w:b/>
          <w:bCs/>
          <w:sz w:val="28"/>
          <w:szCs w:val="28"/>
          <w:rtl/>
        </w:rPr>
        <w:t xml:space="preserve"> وإلا</w:t>
      </w:r>
      <w:proofErr w:type="gramEnd"/>
      <w:r w:rsidR="004F705E">
        <w:rPr>
          <w:rFonts w:hint="cs"/>
          <w:b/>
          <w:bCs/>
          <w:sz w:val="28"/>
          <w:szCs w:val="28"/>
          <w:rtl/>
        </w:rPr>
        <w:t xml:space="preserve"> </w:t>
      </w:r>
      <w:r w:rsidR="00D659CD">
        <w:rPr>
          <w:rFonts w:hint="cs"/>
          <w:b/>
          <w:bCs/>
          <w:sz w:val="28"/>
          <w:szCs w:val="28"/>
          <w:rtl/>
        </w:rPr>
        <w:t>سيتم تطبيق دفتر التحملات عليهم</w:t>
      </w:r>
      <w:r w:rsidR="005F434B">
        <w:rPr>
          <w:rFonts w:hint="cs"/>
          <w:b/>
          <w:bCs/>
          <w:sz w:val="28"/>
          <w:szCs w:val="28"/>
          <w:rtl/>
        </w:rPr>
        <w:t xml:space="preserve">، </w:t>
      </w:r>
      <w:r w:rsidR="002E3C82">
        <w:rPr>
          <w:rFonts w:hint="cs"/>
          <w:b/>
          <w:bCs/>
          <w:sz w:val="28"/>
          <w:szCs w:val="28"/>
          <w:rtl/>
        </w:rPr>
        <w:t xml:space="preserve">وأضاف كذلك أن </w:t>
      </w:r>
      <w:r w:rsidR="005F434B">
        <w:rPr>
          <w:rFonts w:hint="cs"/>
          <w:b/>
          <w:bCs/>
          <w:sz w:val="28"/>
          <w:szCs w:val="28"/>
          <w:rtl/>
        </w:rPr>
        <w:t xml:space="preserve">السيد </w:t>
      </w:r>
      <w:r w:rsidR="00D44897">
        <w:rPr>
          <w:rFonts w:hint="cs"/>
          <w:b/>
          <w:bCs/>
          <w:sz w:val="28"/>
          <w:szCs w:val="28"/>
          <w:rtl/>
        </w:rPr>
        <w:t xml:space="preserve">العامل </w:t>
      </w:r>
      <w:proofErr w:type="gramStart"/>
      <w:r w:rsidR="00D44897">
        <w:rPr>
          <w:rFonts w:hint="cs"/>
          <w:b/>
          <w:bCs/>
          <w:sz w:val="28"/>
          <w:szCs w:val="28"/>
          <w:rtl/>
        </w:rPr>
        <w:t>منكب</w:t>
      </w:r>
      <w:r w:rsidR="005F434B">
        <w:rPr>
          <w:rFonts w:hint="cs"/>
          <w:b/>
          <w:bCs/>
          <w:sz w:val="28"/>
          <w:szCs w:val="28"/>
          <w:rtl/>
        </w:rPr>
        <w:t xml:space="preserve">  </w:t>
      </w:r>
      <w:r w:rsidR="004F705E">
        <w:rPr>
          <w:rFonts w:hint="cs"/>
          <w:b/>
          <w:bCs/>
          <w:sz w:val="28"/>
          <w:szCs w:val="28"/>
          <w:rtl/>
        </w:rPr>
        <w:t>من</w:t>
      </w:r>
      <w:proofErr w:type="gramEnd"/>
      <w:r w:rsidR="004F705E">
        <w:rPr>
          <w:rFonts w:hint="cs"/>
          <w:b/>
          <w:bCs/>
          <w:sz w:val="28"/>
          <w:szCs w:val="28"/>
          <w:rtl/>
        </w:rPr>
        <w:t xml:space="preserve"> </w:t>
      </w:r>
      <w:r w:rsidR="005F434B">
        <w:rPr>
          <w:rFonts w:hint="cs"/>
          <w:b/>
          <w:bCs/>
          <w:sz w:val="28"/>
          <w:szCs w:val="28"/>
          <w:rtl/>
        </w:rPr>
        <w:t xml:space="preserve">خلال عقد اجتماعات </w:t>
      </w:r>
      <w:r w:rsidR="004F705E">
        <w:rPr>
          <w:rFonts w:hint="cs"/>
          <w:b/>
          <w:bCs/>
          <w:sz w:val="28"/>
          <w:szCs w:val="28"/>
          <w:rtl/>
        </w:rPr>
        <w:t xml:space="preserve">مكثفة </w:t>
      </w:r>
      <w:r w:rsidR="005F434B">
        <w:rPr>
          <w:rFonts w:hint="cs"/>
          <w:b/>
          <w:bCs/>
          <w:sz w:val="28"/>
          <w:szCs w:val="28"/>
          <w:rtl/>
        </w:rPr>
        <w:t>مع شركة العمران</w:t>
      </w:r>
      <w:r w:rsidR="002E3C82">
        <w:rPr>
          <w:rFonts w:hint="cs"/>
          <w:b/>
          <w:bCs/>
          <w:sz w:val="28"/>
          <w:szCs w:val="28"/>
          <w:rtl/>
        </w:rPr>
        <w:t xml:space="preserve"> ولجنة </w:t>
      </w:r>
      <w:proofErr w:type="gramStart"/>
      <w:r w:rsidR="002E3C82">
        <w:rPr>
          <w:rFonts w:hint="cs"/>
          <w:b/>
          <w:bCs/>
          <w:sz w:val="28"/>
          <w:szCs w:val="28"/>
          <w:rtl/>
        </w:rPr>
        <w:t>التتبع  والأطراف</w:t>
      </w:r>
      <w:proofErr w:type="gramEnd"/>
      <w:r w:rsidR="002E3C82">
        <w:rPr>
          <w:rFonts w:hint="cs"/>
          <w:b/>
          <w:bCs/>
          <w:sz w:val="28"/>
          <w:szCs w:val="28"/>
          <w:rtl/>
        </w:rPr>
        <w:t xml:space="preserve"> المتدخلة في </w:t>
      </w:r>
      <w:proofErr w:type="gramStart"/>
      <w:r w:rsidR="002E3C82">
        <w:rPr>
          <w:rFonts w:hint="cs"/>
          <w:b/>
          <w:bCs/>
          <w:sz w:val="28"/>
          <w:szCs w:val="28"/>
          <w:rtl/>
        </w:rPr>
        <w:t>المشروع ،</w:t>
      </w:r>
      <w:proofErr w:type="gramEnd"/>
      <w:r w:rsidR="002E3C82">
        <w:rPr>
          <w:rFonts w:hint="cs"/>
          <w:b/>
          <w:bCs/>
          <w:sz w:val="28"/>
          <w:szCs w:val="28"/>
          <w:rtl/>
        </w:rPr>
        <w:t xml:space="preserve"> من اجل دراسة المشاكل والعراقيل المتراكمة مند سنة 2014 الى يومنا </w:t>
      </w:r>
      <w:proofErr w:type="gramStart"/>
      <w:r w:rsidR="002E3C82">
        <w:rPr>
          <w:rFonts w:hint="cs"/>
          <w:b/>
          <w:bCs/>
          <w:sz w:val="28"/>
          <w:szCs w:val="28"/>
          <w:rtl/>
        </w:rPr>
        <w:t>هذا</w:t>
      </w:r>
      <w:r w:rsidR="005F434B">
        <w:rPr>
          <w:rFonts w:hint="cs"/>
          <w:b/>
          <w:bCs/>
          <w:sz w:val="28"/>
          <w:szCs w:val="28"/>
          <w:rtl/>
        </w:rPr>
        <w:t xml:space="preserve"> </w:t>
      </w:r>
      <w:r w:rsidR="004F705E">
        <w:rPr>
          <w:rFonts w:hint="cs"/>
          <w:b/>
          <w:bCs/>
          <w:sz w:val="28"/>
          <w:szCs w:val="28"/>
          <w:rtl/>
        </w:rPr>
        <w:t>،</w:t>
      </w:r>
      <w:proofErr w:type="gramEnd"/>
      <w:r w:rsidR="004F705E">
        <w:rPr>
          <w:rFonts w:hint="cs"/>
          <w:b/>
          <w:bCs/>
          <w:sz w:val="28"/>
          <w:szCs w:val="28"/>
          <w:rtl/>
        </w:rPr>
        <w:t xml:space="preserve"> وبالتالي </w:t>
      </w:r>
      <w:r w:rsidR="005F434B">
        <w:rPr>
          <w:rFonts w:hint="cs"/>
          <w:b/>
          <w:bCs/>
          <w:sz w:val="28"/>
          <w:szCs w:val="28"/>
          <w:rtl/>
        </w:rPr>
        <w:t>إيجاد حلول لكل هذه الاختلالات.</w:t>
      </w:r>
    </w:p>
    <w:p w14:paraId="629F6F7F" w14:textId="77777777" w:rsidR="00A40E46" w:rsidRDefault="00A40E46" w:rsidP="00A40E46">
      <w:pPr>
        <w:bidi/>
        <w:ind w:right="-142"/>
        <w:jc w:val="both"/>
        <w:rPr>
          <w:b/>
          <w:bCs/>
          <w:sz w:val="28"/>
          <w:szCs w:val="28"/>
          <w:rtl/>
        </w:rPr>
      </w:pPr>
      <w:proofErr w:type="gramStart"/>
      <w:r>
        <w:rPr>
          <w:rFonts w:hint="cs"/>
          <w:b/>
          <w:bCs/>
          <w:sz w:val="28"/>
          <w:szCs w:val="28"/>
          <w:rtl/>
          <w:lang w:val="fr-MA"/>
        </w:rPr>
        <w:lastRenderedPageBreak/>
        <w:t xml:space="preserve">تم </w:t>
      </w:r>
      <w:r w:rsidRPr="00A40E46">
        <w:rPr>
          <w:b/>
          <w:bCs/>
          <w:sz w:val="28"/>
          <w:szCs w:val="28"/>
          <w:lang w:val="fr-MA"/>
        </w:rPr>
        <w:t> </w:t>
      </w:r>
      <w:r w:rsidRPr="00A40E46">
        <w:rPr>
          <w:b/>
          <w:bCs/>
          <w:sz w:val="28"/>
          <w:szCs w:val="28"/>
          <w:rtl/>
        </w:rPr>
        <w:t>تدخل</w:t>
      </w:r>
      <w:proofErr w:type="gramEnd"/>
      <w:r w:rsidRPr="00A40E46">
        <w:rPr>
          <w:b/>
          <w:bCs/>
          <w:sz w:val="28"/>
          <w:szCs w:val="28"/>
          <w:rtl/>
        </w:rPr>
        <w:t xml:space="preserve"> </w:t>
      </w:r>
      <w:r>
        <w:rPr>
          <w:rFonts w:hint="cs"/>
          <w:b/>
          <w:bCs/>
          <w:sz w:val="28"/>
          <w:szCs w:val="28"/>
          <w:rtl/>
        </w:rPr>
        <w:t xml:space="preserve"> </w:t>
      </w:r>
      <w:proofErr w:type="gramStart"/>
      <w:r>
        <w:rPr>
          <w:rFonts w:hint="cs"/>
          <w:b/>
          <w:bCs/>
          <w:sz w:val="28"/>
          <w:szCs w:val="28"/>
          <w:rtl/>
        </w:rPr>
        <w:t>المستشار</w:t>
      </w:r>
      <w:r w:rsidRPr="00A40E46">
        <w:rPr>
          <w:b/>
          <w:bCs/>
          <w:sz w:val="28"/>
          <w:szCs w:val="28"/>
          <w:rtl/>
        </w:rPr>
        <w:t xml:space="preserve"> </w:t>
      </w:r>
      <w:r>
        <w:rPr>
          <w:rFonts w:hint="cs"/>
          <w:b/>
          <w:bCs/>
          <w:sz w:val="28"/>
          <w:szCs w:val="28"/>
          <w:rtl/>
        </w:rPr>
        <w:t xml:space="preserve"> حفيظ</w:t>
      </w:r>
      <w:proofErr w:type="gramEnd"/>
      <w:r>
        <w:rPr>
          <w:rFonts w:hint="cs"/>
          <w:b/>
          <w:bCs/>
          <w:sz w:val="28"/>
          <w:szCs w:val="28"/>
          <w:rtl/>
        </w:rPr>
        <w:t xml:space="preserve"> </w:t>
      </w:r>
      <w:r w:rsidRPr="00A40E46">
        <w:rPr>
          <w:b/>
          <w:bCs/>
          <w:sz w:val="28"/>
          <w:szCs w:val="28"/>
          <w:rtl/>
        </w:rPr>
        <w:t xml:space="preserve"> </w:t>
      </w:r>
      <w:proofErr w:type="spellStart"/>
      <w:r w:rsidRPr="00A40E46">
        <w:rPr>
          <w:b/>
          <w:bCs/>
          <w:sz w:val="28"/>
          <w:szCs w:val="28"/>
          <w:rtl/>
        </w:rPr>
        <w:t>حليوات</w:t>
      </w:r>
      <w:proofErr w:type="spellEnd"/>
      <w:r w:rsidRPr="00A40E46">
        <w:rPr>
          <w:b/>
          <w:bCs/>
          <w:sz w:val="28"/>
          <w:szCs w:val="28"/>
          <w:rtl/>
        </w:rPr>
        <w:t xml:space="preserve"> مشيرا إلى أنه نحن مع السيد </w:t>
      </w:r>
      <w:r>
        <w:rPr>
          <w:rFonts w:hint="cs"/>
          <w:b/>
          <w:bCs/>
          <w:sz w:val="28"/>
          <w:szCs w:val="28"/>
          <w:rtl/>
        </w:rPr>
        <w:t xml:space="preserve">عامل </w:t>
      </w:r>
      <w:r w:rsidRPr="00A40E46">
        <w:rPr>
          <w:b/>
          <w:bCs/>
          <w:sz w:val="28"/>
          <w:szCs w:val="28"/>
          <w:rtl/>
        </w:rPr>
        <w:t xml:space="preserve"> </w:t>
      </w:r>
      <w:r>
        <w:rPr>
          <w:rFonts w:hint="cs"/>
          <w:b/>
          <w:bCs/>
          <w:sz w:val="28"/>
          <w:szCs w:val="28"/>
          <w:rtl/>
        </w:rPr>
        <w:t xml:space="preserve"> إقليم</w:t>
      </w:r>
      <w:r w:rsidRPr="00A40E46">
        <w:rPr>
          <w:b/>
          <w:bCs/>
          <w:sz w:val="28"/>
          <w:szCs w:val="28"/>
          <w:rtl/>
        </w:rPr>
        <w:t xml:space="preserve"> بنسليمان الذي يعمل من أجل تنمية المدينة وإذا قال لنا لا فنحن سنقول لا وإذا قال نعم سنقول نعم</w:t>
      </w:r>
      <w:r>
        <w:rPr>
          <w:rFonts w:hint="cs"/>
          <w:b/>
          <w:bCs/>
          <w:sz w:val="28"/>
          <w:szCs w:val="28"/>
          <w:rtl/>
        </w:rPr>
        <w:t>.</w:t>
      </w:r>
    </w:p>
    <w:p w14:paraId="715A1B7B" w14:textId="65A863C8" w:rsidR="009062EE" w:rsidRDefault="00A40E46" w:rsidP="00A40E46">
      <w:pPr>
        <w:bidi/>
        <w:ind w:right="-142"/>
        <w:jc w:val="both"/>
        <w:rPr>
          <w:b/>
          <w:bCs/>
          <w:sz w:val="28"/>
          <w:szCs w:val="28"/>
          <w:rtl/>
        </w:rPr>
      </w:pPr>
      <w:r w:rsidRPr="00A40E46">
        <w:rPr>
          <w:b/>
          <w:bCs/>
          <w:sz w:val="28"/>
          <w:szCs w:val="28"/>
          <w:rtl/>
        </w:rPr>
        <w:t xml:space="preserve"> </w:t>
      </w:r>
      <w:r w:rsidR="002E3C82">
        <w:rPr>
          <w:rFonts w:hint="cs"/>
          <w:b/>
          <w:bCs/>
          <w:sz w:val="28"/>
          <w:szCs w:val="28"/>
          <w:rtl/>
        </w:rPr>
        <w:t xml:space="preserve">فتدخل </w:t>
      </w:r>
      <w:proofErr w:type="gramStart"/>
      <w:r w:rsidR="002E3C82" w:rsidRPr="00A40E46">
        <w:rPr>
          <w:rFonts w:hint="cs"/>
          <w:b/>
          <w:bCs/>
          <w:sz w:val="28"/>
          <w:szCs w:val="28"/>
          <w:rtl/>
        </w:rPr>
        <w:t>السيد</w:t>
      </w:r>
      <w:r w:rsidRPr="00A40E46">
        <w:rPr>
          <w:b/>
          <w:bCs/>
          <w:sz w:val="28"/>
          <w:szCs w:val="28"/>
          <w:rtl/>
        </w:rPr>
        <w:t xml:space="preserve"> </w:t>
      </w:r>
      <w:r>
        <w:rPr>
          <w:rFonts w:hint="cs"/>
          <w:b/>
          <w:bCs/>
          <w:sz w:val="28"/>
          <w:szCs w:val="28"/>
          <w:rtl/>
        </w:rPr>
        <w:t xml:space="preserve"> </w:t>
      </w:r>
      <w:r w:rsidR="002E3C82">
        <w:rPr>
          <w:rFonts w:hint="cs"/>
          <w:b/>
          <w:bCs/>
          <w:sz w:val="28"/>
          <w:szCs w:val="28"/>
          <w:rtl/>
        </w:rPr>
        <w:t>باشا</w:t>
      </w:r>
      <w:proofErr w:type="gramEnd"/>
      <w:r w:rsidR="002E3C82">
        <w:rPr>
          <w:rFonts w:hint="cs"/>
          <w:b/>
          <w:bCs/>
          <w:sz w:val="28"/>
          <w:szCs w:val="28"/>
          <w:rtl/>
        </w:rPr>
        <w:t xml:space="preserve"> </w:t>
      </w:r>
      <w:r w:rsidR="002E3C82" w:rsidRPr="00A40E46">
        <w:rPr>
          <w:rFonts w:hint="cs"/>
          <w:b/>
          <w:bCs/>
          <w:sz w:val="28"/>
          <w:szCs w:val="28"/>
          <w:rtl/>
        </w:rPr>
        <w:t>مدينة</w:t>
      </w:r>
      <w:r>
        <w:rPr>
          <w:rFonts w:hint="cs"/>
          <w:b/>
          <w:bCs/>
          <w:sz w:val="28"/>
          <w:szCs w:val="28"/>
          <w:rtl/>
        </w:rPr>
        <w:t xml:space="preserve"> </w:t>
      </w:r>
      <w:r w:rsidR="002E3C82">
        <w:rPr>
          <w:rFonts w:hint="cs"/>
          <w:b/>
          <w:bCs/>
          <w:sz w:val="28"/>
          <w:szCs w:val="28"/>
          <w:rtl/>
        </w:rPr>
        <w:t xml:space="preserve">بنسليمان </w:t>
      </w:r>
      <w:r w:rsidR="002E3C82" w:rsidRPr="00A40E46">
        <w:rPr>
          <w:rFonts w:hint="cs"/>
          <w:b/>
          <w:bCs/>
          <w:sz w:val="28"/>
          <w:szCs w:val="28"/>
          <w:rtl/>
        </w:rPr>
        <w:t>مشيرا</w:t>
      </w:r>
      <w:r w:rsidR="002E3C82">
        <w:rPr>
          <w:rFonts w:hint="cs"/>
          <w:b/>
          <w:bCs/>
          <w:sz w:val="28"/>
          <w:szCs w:val="28"/>
          <w:rtl/>
        </w:rPr>
        <w:t xml:space="preserve"> الى ان هذا التدخل في غير محله وان </w:t>
      </w:r>
      <w:r w:rsidR="002E3C82" w:rsidRPr="00A40E46">
        <w:rPr>
          <w:rFonts w:hint="cs"/>
          <w:b/>
          <w:bCs/>
          <w:sz w:val="28"/>
          <w:szCs w:val="28"/>
          <w:rtl/>
        </w:rPr>
        <w:t xml:space="preserve">السيد </w:t>
      </w:r>
      <w:r w:rsidR="002E3C82">
        <w:rPr>
          <w:rFonts w:hint="cs"/>
          <w:b/>
          <w:bCs/>
          <w:sz w:val="28"/>
          <w:szCs w:val="28"/>
          <w:rtl/>
        </w:rPr>
        <w:t>العامل</w:t>
      </w:r>
      <w:r w:rsidRPr="00A40E46">
        <w:rPr>
          <w:b/>
          <w:bCs/>
          <w:sz w:val="28"/>
          <w:szCs w:val="28"/>
          <w:rtl/>
        </w:rPr>
        <w:t xml:space="preserve"> لا يتدخل في تداول المجلس فهو </w:t>
      </w:r>
      <w:r w:rsidR="00D44897" w:rsidRPr="00A40E46">
        <w:rPr>
          <w:rFonts w:hint="cs"/>
          <w:b/>
          <w:bCs/>
          <w:sz w:val="28"/>
          <w:szCs w:val="28"/>
          <w:rtl/>
        </w:rPr>
        <w:t>ي</w:t>
      </w:r>
      <w:r w:rsidR="00D44897">
        <w:rPr>
          <w:rFonts w:hint="cs"/>
          <w:b/>
          <w:bCs/>
          <w:sz w:val="28"/>
          <w:szCs w:val="28"/>
          <w:rtl/>
        </w:rPr>
        <w:t>ع</w:t>
      </w:r>
      <w:r w:rsidR="00D44897" w:rsidRPr="00A40E46">
        <w:rPr>
          <w:rFonts w:hint="cs"/>
          <w:b/>
          <w:bCs/>
          <w:sz w:val="28"/>
          <w:szCs w:val="28"/>
          <w:rtl/>
        </w:rPr>
        <w:t xml:space="preserve">قد </w:t>
      </w:r>
      <w:r w:rsidR="00D44897">
        <w:rPr>
          <w:rFonts w:hint="cs"/>
          <w:b/>
          <w:bCs/>
          <w:sz w:val="28"/>
          <w:szCs w:val="28"/>
          <w:rtl/>
        </w:rPr>
        <w:t>اجتماعات</w:t>
      </w:r>
      <w:r w:rsidRPr="00A40E46">
        <w:rPr>
          <w:b/>
          <w:bCs/>
          <w:sz w:val="28"/>
          <w:szCs w:val="28"/>
          <w:rtl/>
        </w:rPr>
        <w:t xml:space="preserve"> ويح</w:t>
      </w:r>
      <w:r w:rsidR="009062EE">
        <w:rPr>
          <w:rFonts w:hint="cs"/>
          <w:b/>
          <w:bCs/>
          <w:sz w:val="28"/>
          <w:szCs w:val="28"/>
          <w:rtl/>
        </w:rPr>
        <w:t>ث</w:t>
      </w:r>
      <w:r w:rsidRPr="00A40E46">
        <w:rPr>
          <w:b/>
          <w:bCs/>
          <w:sz w:val="28"/>
          <w:szCs w:val="28"/>
          <w:rtl/>
        </w:rPr>
        <w:t xml:space="preserve"> على تطبيق </w:t>
      </w:r>
      <w:r w:rsidR="009062EE">
        <w:rPr>
          <w:rFonts w:hint="cs"/>
          <w:b/>
          <w:bCs/>
          <w:sz w:val="28"/>
          <w:szCs w:val="28"/>
          <w:rtl/>
        </w:rPr>
        <w:t>ال</w:t>
      </w:r>
      <w:r w:rsidRPr="00A40E46">
        <w:rPr>
          <w:b/>
          <w:bCs/>
          <w:sz w:val="28"/>
          <w:szCs w:val="28"/>
          <w:rtl/>
        </w:rPr>
        <w:t xml:space="preserve">قانون والالتزام به لدوره كممثل صاحب </w:t>
      </w:r>
      <w:r w:rsidR="002E3C82">
        <w:rPr>
          <w:rFonts w:hint="cs"/>
          <w:b/>
          <w:bCs/>
          <w:sz w:val="28"/>
          <w:szCs w:val="28"/>
          <w:rtl/>
        </w:rPr>
        <w:t>ال</w:t>
      </w:r>
      <w:r w:rsidR="002E3C82" w:rsidRPr="00A40E46">
        <w:rPr>
          <w:rFonts w:hint="cs"/>
          <w:b/>
          <w:bCs/>
          <w:sz w:val="28"/>
          <w:szCs w:val="28"/>
          <w:rtl/>
        </w:rPr>
        <w:t xml:space="preserve">جلالة </w:t>
      </w:r>
      <w:r w:rsidR="002E3C82">
        <w:rPr>
          <w:rFonts w:hint="cs"/>
          <w:b/>
          <w:bCs/>
          <w:sz w:val="28"/>
          <w:szCs w:val="28"/>
          <w:rtl/>
        </w:rPr>
        <w:t>على</w:t>
      </w:r>
      <w:r w:rsidR="009062EE">
        <w:rPr>
          <w:rFonts w:hint="cs"/>
          <w:b/>
          <w:bCs/>
          <w:sz w:val="28"/>
          <w:szCs w:val="28"/>
          <w:rtl/>
        </w:rPr>
        <w:t xml:space="preserve"> </w:t>
      </w:r>
      <w:r w:rsidR="002E3C82">
        <w:rPr>
          <w:rFonts w:hint="cs"/>
          <w:b/>
          <w:bCs/>
          <w:sz w:val="28"/>
          <w:szCs w:val="28"/>
          <w:rtl/>
        </w:rPr>
        <w:t xml:space="preserve">الإقليم، </w:t>
      </w:r>
      <w:r w:rsidRPr="00A40E46">
        <w:rPr>
          <w:b/>
          <w:bCs/>
          <w:sz w:val="28"/>
          <w:szCs w:val="28"/>
          <w:rtl/>
        </w:rPr>
        <w:t xml:space="preserve">ويعمل في </w:t>
      </w:r>
      <w:r w:rsidR="009062EE">
        <w:rPr>
          <w:rFonts w:hint="cs"/>
          <w:b/>
          <w:bCs/>
          <w:sz w:val="28"/>
          <w:szCs w:val="28"/>
          <w:rtl/>
        </w:rPr>
        <w:t>إطا</w:t>
      </w:r>
      <w:r w:rsidRPr="00A40E46">
        <w:rPr>
          <w:b/>
          <w:bCs/>
          <w:sz w:val="28"/>
          <w:szCs w:val="28"/>
          <w:rtl/>
        </w:rPr>
        <w:t xml:space="preserve">ر القانون ويحترم القانون </w:t>
      </w:r>
      <w:r w:rsidR="00A06518" w:rsidRPr="00A40E46">
        <w:rPr>
          <w:rFonts w:hint="cs"/>
          <w:b/>
          <w:bCs/>
          <w:sz w:val="28"/>
          <w:szCs w:val="28"/>
          <w:rtl/>
        </w:rPr>
        <w:t xml:space="preserve">ويحترم </w:t>
      </w:r>
      <w:r w:rsidR="00D44897">
        <w:rPr>
          <w:rFonts w:hint="cs"/>
          <w:b/>
          <w:bCs/>
          <w:sz w:val="28"/>
          <w:szCs w:val="28"/>
          <w:rtl/>
        </w:rPr>
        <w:t xml:space="preserve">سيادة </w:t>
      </w:r>
      <w:r w:rsidR="00D44897" w:rsidRPr="00A40E46">
        <w:rPr>
          <w:rFonts w:hint="cs"/>
          <w:b/>
          <w:bCs/>
          <w:sz w:val="28"/>
          <w:szCs w:val="28"/>
          <w:rtl/>
        </w:rPr>
        <w:t>وقرارات</w:t>
      </w:r>
      <w:r w:rsidRPr="00A40E46">
        <w:rPr>
          <w:b/>
          <w:bCs/>
          <w:sz w:val="28"/>
          <w:szCs w:val="28"/>
          <w:rtl/>
        </w:rPr>
        <w:t xml:space="preserve"> المجالس وهذا النقاش فهو خارج السياقة في </w:t>
      </w:r>
      <w:r w:rsidR="002E3C82">
        <w:rPr>
          <w:rFonts w:hint="cs"/>
          <w:b/>
          <w:bCs/>
          <w:sz w:val="28"/>
          <w:szCs w:val="28"/>
          <w:rtl/>
        </w:rPr>
        <w:t>الجلسة.</w:t>
      </w:r>
    </w:p>
    <w:p w14:paraId="41137500" w14:textId="70527E73" w:rsidR="009A3F31" w:rsidRDefault="004C0BC1" w:rsidP="009062EE">
      <w:pPr>
        <w:bidi/>
        <w:ind w:right="-142"/>
        <w:jc w:val="both"/>
        <w:rPr>
          <w:b/>
          <w:bCs/>
          <w:sz w:val="28"/>
          <w:szCs w:val="28"/>
          <w:rtl/>
        </w:rPr>
      </w:pPr>
      <w:r>
        <w:rPr>
          <w:rFonts w:hint="cs"/>
          <w:b/>
          <w:bCs/>
          <w:sz w:val="28"/>
          <w:szCs w:val="28"/>
          <w:rtl/>
        </w:rPr>
        <w:t xml:space="preserve">تم </w:t>
      </w:r>
      <w:r w:rsidRPr="00A40E46">
        <w:rPr>
          <w:b/>
          <w:bCs/>
          <w:sz w:val="28"/>
          <w:szCs w:val="28"/>
          <w:rtl/>
          <w:lang w:val="fr-MA"/>
        </w:rPr>
        <w:t>تدخل</w:t>
      </w:r>
      <w:r w:rsidR="00A40E46" w:rsidRPr="00A40E46">
        <w:rPr>
          <w:b/>
          <w:bCs/>
          <w:sz w:val="28"/>
          <w:szCs w:val="28"/>
          <w:rtl/>
        </w:rPr>
        <w:t xml:space="preserve"> ممتل شركة </w:t>
      </w:r>
      <w:r w:rsidR="00D44897">
        <w:rPr>
          <w:rFonts w:hint="cs"/>
          <w:b/>
          <w:bCs/>
          <w:sz w:val="28"/>
          <w:szCs w:val="28"/>
          <w:rtl/>
        </w:rPr>
        <w:t>ال</w:t>
      </w:r>
      <w:r w:rsidR="00D44897" w:rsidRPr="00A40E46">
        <w:rPr>
          <w:rFonts w:hint="cs"/>
          <w:b/>
          <w:bCs/>
          <w:sz w:val="28"/>
          <w:szCs w:val="28"/>
          <w:rtl/>
        </w:rPr>
        <w:t xml:space="preserve">عمران </w:t>
      </w:r>
      <w:r w:rsidR="00D44897">
        <w:rPr>
          <w:rFonts w:hint="cs"/>
          <w:b/>
          <w:bCs/>
          <w:sz w:val="28"/>
          <w:szCs w:val="28"/>
          <w:rtl/>
        </w:rPr>
        <w:t xml:space="preserve">موضحا </w:t>
      </w:r>
      <w:r w:rsidR="00D44897" w:rsidRPr="00A40E46">
        <w:rPr>
          <w:rFonts w:hint="cs"/>
          <w:b/>
          <w:bCs/>
          <w:sz w:val="28"/>
          <w:szCs w:val="28"/>
          <w:rtl/>
        </w:rPr>
        <w:t>أن</w:t>
      </w:r>
      <w:r w:rsidR="00A40E46" w:rsidRPr="00A40E46">
        <w:rPr>
          <w:b/>
          <w:bCs/>
          <w:sz w:val="28"/>
          <w:szCs w:val="28"/>
          <w:rtl/>
        </w:rPr>
        <w:t xml:space="preserve"> جميع التزامات الشركة فهي في طور الإنجاز، بما في</w:t>
      </w:r>
      <w:r w:rsidR="002E3C82">
        <w:rPr>
          <w:rFonts w:hint="cs"/>
          <w:b/>
          <w:bCs/>
          <w:sz w:val="28"/>
          <w:szCs w:val="28"/>
          <w:rtl/>
        </w:rPr>
        <w:t xml:space="preserve"> </w:t>
      </w:r>
      <w:proofErr w:type="gramStart"/>
      <w:r w:rsidR="002E3C82">
        <w:rPr>
          <w:rFonts w:hint="cs"/>
          <w:b/>
          <w:bCs/>
          <w:sz w:val="28"/>
          <w:szCs w:val="28"/>
          <w:rtl/>
        </w:rPr>
        <w:t xml:space="preserve">ذلك </w:t>
      </w:r>
      <w:r w:rsidR="00A40E46" w:rsidRPr="00A40E46">
        <w:rPr>
          <w:b/>
          <w:bCs/>
          <w:sz w:val="28"/>
          <w:szCs w:val="28"/>
          <w:rtl/>
        </w:rPr>
        <w:t xml:space="preserve"> </w:t>
      </w:r>
      <w:r w:rsidRPr="00A40E46">
        <w:rPr>
          <w:rFonts w:hint="cs"/>
          <w:b/>
          <w:bCs/>
          <w:sz w:val="28"/>
          <w:szCs w:val="28"/>
          <w:rtl/>
        </w:rPr>
        <w:t>مشروع</w:t>
      </w:r>
      <w:proofErr w:type="gramEnd"/>
      <w:r w:rsidRPr="00A40E46">
        <w:rPr>
          <w:rFonts w:hint="cs"/>
          <w:b/>
          <w:bCs/>
          <w:sz w:val="28"/>
          <w:szCs w:val="28"/>
          <w:rtl/>
        </w:rPr>
        <w:t xml:space="preserve"> </w:t>
      </w:r>
      <w:proofErr w:type="spellStart"/>
      <w:r>
        <w:rPr>
          <w:rFonts w:hint="cs"/>
          <w:b/>
          <w:bCs/>
          <w:sz w:val="28"/>
          <w:szCs w:val="28"/>
          <w:rtl/>
        </w:rPr>
        <w:t>سوسيو</w:t>
      </w:r>
      <w:proofErr w:type="spellEnd"/>
      <w:r>
        <w:rPr>
          <w:rFonts w:hint="cs"/>
          <w:b/>
          <w:bCs/>
          <w:sz w:val="28"/>
          <w:szCs w:val="28"/>
          <w:rtl/>
        </w:rPr>
        <w:t xml:space="preserve"> </w:t>
      </w:r>
      <w:r w:rsidRPr="00A40E46">
        <w:rPr>
          <w:rFonts w:hint="cs"/>
          <w:b/>
          <w:bCs/>
          <w:sz w:val="28"/>
          <w:szCs w:val="28"/>
          <w:rtl/>
        </w:rPr>
        <w:t>اقتصادي</w:t>
      </w:r>
      <w:r w:rsidR="00A40E46" w:rsidRPr="00A40E46">
        <w:rPr>
          <w:b/>
          <w:bCs/>
          <w:sz w:val="28"/>
          <w:szCs w:val="28"/>
          <w:rtl/>
        </w:rPr>
        <w:t xml:space="preserve">، فالشركة تشتغل في </w:t>
      </w:r>
      <w:r w:rsidRPr="00A40E46">
        <w:rPr>
          <w:rFonts w:hint="cs"/>
          <w:b/>
          <w:bCs/>
          <w:sz w:val="28"/>
          <w:szCs w:val="28"/>
          <w:rtl/>
        </w:rPr>
        <w:t>إنجاز</w:t>
      </w:r>
      <w:r>
        <w:rPr>
          <w:rFonts w:hint="cs"/>
          <w:b/>
          <w:bCs/>
          <w:sz w:val="28"/>
          <w:szCs w:val="28"/>
          <w:rtl/>
        </w:rPr>
        <w:t xml:space="preserve">ه، </w:t>
      </w:r>
      <w:r w:rsidRPr="00A40E46">
        <w:rPr>
          <w:rFonts w:hint="cs"/>
          <w:b/>
          <w:bCs/>
          <w:sz w:val="28"/>
          <w:szCs w:val="28"/>
          <w:rtl/>
        </w:rPr>
        <w:t>وبالنسبة</w:t>
      </w:r>
      <w:r w:rsidR="00A40E46" w:rsidRPr="00A40E46">
        <w:rPr>
          <w:b/>
          <w:bCs/>
          <w:sz w:val="28"/>
          <w:szCs w:val="28"/>
          <w:rtl/>
        </w:rPr>
        <w:t xml:space="preserve"> لرياض بن</w:t>
      </w:r>
      <w:r w:rsidR="009062EE">
        <w:rPr>
          <w:rFonts w:hint="cs"/>
          <w:b/>
          <w:bCs/>
          <w:sz w:val="28"/>
          <w:szCs w:val="28"/>
          <w:rtl/>
        </w:rPr>
        <w:t>سليمان</w:t>
      </w:r>
      <w:r w:rsidR="00A40E46" w:rsidRPr="00A40E46">
        <w:rPr>
          <w:b/>
          <w:bCs/>
          <w:sz w:val="28"/>
          <w:szCs w:val="28"/>
          <w:rtl/>
        </w:rPr>
        <w:t xml:space="preserve">، عملنا </w:t>
      </w:r>
      <w:proofErr w:type="gramStart"/>
      <w:r w:rsidR="00A40E46" w:rsidRPr="00A40E46">
        <w:rPr>
          <w:b/>
          <w:bCs/>
          <w:sz w:val="28"/>
          <w:szCs w:val="28"/>
          <w:rtl/>
        </w:rPr>
        <w:t xml:space="preserve">على </w:t>
      </w:r>
      <w:r w:rsidR="002E3C82">
        <w:rPr>
          <w:rFonts w:hint="cs"/>
          <w:b/>
          <w:bCs/>
          <w:sz w:val="28"/>
          <w:szCs w:val="28"/>
          <w:rtl/>
        </w:rPr>
        <w:t xml:space="preserve"> جلب</w:t>
      </w:r>
      <w:proofErr w:type="gramEnd"/>
      <w:r w:rsidR="00A40E46" w:rsidRPr="00A40E46">
        <w:rPr>
          <w:b/>
          <w:bCs/>
          <w:sz w:val="28"/>
          <w:szCs w:val="28"/>
          <w:rtl/>
        </w:rPr>
        <w:t xml:space="preserve"> شركة جديدة لإنجاز </w:t>
      </w:r>
      <w:r>
        <w:rPr>
          <w:rFonts w:hint="cs"/>
          <w:b/>
          <w:bCs/>
          <w:sz w:val="28"/>
          <w:szCs w:val="28"/>
          <w:rtl/>
        </w:rPr>
        <w:t>التجزئة،</w:t>
      </w:r>
      <w:r w:rsidR="002E3C82">
        <w:rPr>
          <w:rFonts w:hint="cs"/>
          <w:b/>
          <w:bCs/>
          <w:sz w:val="28"/>
          <w:szCs w:val="28"/>
          <w:rtl/>
        </w:rPr>
        <w:t xml:space="preserve"> أما </w:t>
      </w:r>
      <w:proofErr w:type="gramStart"/>
      <w:r w:rsidR="002E3C82">
        <w:rPr>
          <w:rFonts w:hint="cs"/>
          <w:b/>
          <w:bCs/>
          <w:sz w:val="28"/>
          <w:szCs w:val="28"/>
          <w:rtl/>
        </w:rPr>
        <w:t xml:space="preserve">بالنسبة </w:t>
      </w:r>
      <w:r>
        <w:rPr>
          <w:rFonts w:hint="cs"/>
          <w:b/>
          <w:bCs/>
          <w:sz w:val="28"/>
          <w:szCs w:val="28"/>
          <w:rtl/>
        </w:rPr>
        <w:t xml:space="preserve"> </w:t>
      </w:r>
      <w:r w:rsidR="002E3C82">
        <w:rPr>
          <w:rFonts w:hint="cs"/>
          <w:b/>
          <w:bCs/>
          <w:sz w:val="28"/>
          <w:szCs w:val="28"/>
          <w:rtl/>
        </w:rPr>
        <w:t>ل</w:t>
      </w:r>
      <w:r w:rsidRPr="00A40E46">
        <w:rPr>
          <w:rFonts w:hint="cs"/>
          <w:b/>
          <w:bCs/>
          <w:sz w:val="28"/>
          <w:szCs w:val="28"/>
          <w:rtl/>
        </w:rPr>
        <w:t>لحي</w:t>
      </w:r>
      <w:proofErr w:type="gramEnd"/>
      <w:r w:rsidR="009062EE">
        <w:rPr>
          <w:rFonts w:hint="cs"/>
          <w:b/>
          <w:bCs/>
          <w:sz w:val="28"/>
          <w:szCs w:val="28"/>
          <w:rtl/>
        </w:rPr>
        <w:t xml:space="preserve"> </w:t>
      </w:r>
      <w:r>
        <w:rPr>
          <w:rFonts w:hint="cs"/>
          <w:b/>
          <w:bCs/>
          <w:sz w:val="28"/>
          <w:szCs w:val="28"/>
          <w:rtl/>
        </w:rPr>
        <w:t>ال</w:t>
      </w:r>
      <w:r w:rsidRPr="00A40E46">
        <w:rPr>
          <w:rFonts w:hint="cs"/>
          <w:b/>
          <w:bCs/>
          <w:sz w:val="28"/>
          <w:szCs w:val="28"/>
          <w:rtl/>
        </w:rPr>
        <w:t>صناع</w:t>
      </w:r>
      <w:r>
        <w:rPr>
          <w:rFonts w:hint="cs"/>
          <w:b/>
          <w:bCs/>
          <w:sz w:val="28"/>
          <w:szCs w:val="28"/>
          <w:rtl/>
        </w:rPr>
        <w:t xml:space="preserve">ي </w:t>
      </w:r>
      <w:proofErr w:type="gramStart"/>
      <w:r w:rsidR="00A06518">
        <w:rPr>
          <w:rFonts w:hint="cs"/>
          <w:b/>
          <w:bCs/>
          <w:sz w:val="28"/>
          <w:szCs w:val="28"/>
          <w:rtl/>
        </w:rPr>
        <w:t>فالأ</w:t>
      </w:r>
      <w:r w:rsidR="00A06518" w:rsidRPr="00A40E46">
        <w:rPr>
          <w:rFonts w:hint="cs"/>
          <w:b/>
          <w:bCs/>
          <w:sz w:val="28"/>
          <w:szCs w:val="28"/>
          <w:rtl/>
        </w:rPr>
        <w:t>شغال</w:t>
      </w:r>
      <w:r w:rsidR="00A40E46" w:rsidRPr="00A40E46">
        <w:rPr>
          <w:b/>
          <w:bCs/>
          <w:sz w:val="28"/>
          <w:szCs w:val="28"/>
          <w:rtl/>
        </w:rPr>
        <w:t xml:space="preserve"> </w:t>
      </w:r>
      <w:r w:rsidR="002E3C82">
        <w:rPr>
          <w:rFonts w:hint="cs"/>
          <w:b/>
          <w:bCs/>
          <w:sz w:val="28"/>
          <w:szCs w:val="28"/>
          <w:rtl/>
        </w:rPr>
        <w:t xml:space="preserve"> أنجزت</w:t>
      </w:r>
      <w:proofErr w:type="gramEnd"/>
      <w:r w:rsidR="002E3C82">
        <w:rPr>
          <w:rFonts w:hint="cs"/>
          <w:b/>
          <w:bCs/>
          <w:sz w:val="28"/>
          <w:szCs w:val="28"/>
          <w:rtl/>
        </w:rPr>
        <w:t xml:space="preserve"> </w:t>
      </w:r>
      <w:r w:rsidR="00A40E46" w:rsidRPr="00A40E46">
        <w:rPr>
          <w:b/>
          <w:bCs/>
          <w:sz w:val="28"/>
          <w:szCs w:val="28"/>
          <w:rtl/>
        </w:rPr>
        <w:t xml:space="preserve"> بنسبة 20</w:t>
      </w:r>
      <w:r w:rsidRPr="00A40E46">
        <w:rPr>
          <w:rFonts w:hint="cs"/>
          <w:b/>
          <w:bCs/>
          <w:sz w:val="28"/>
          <w:szCs w:val="28"/>
          <w:rtl/>
        </w:rPr>
        <w:t>%،</w:t>
      </w:r>
      <w:r w:rsidR="009062EE">
        <w:rPr>
          <w:rFonts w:hint="cs"/>
          <w:b/>
          <w:bCs/>
          <w:sz w:val="28"/>
          <w:szCs w:val="28"/>
          <w:rtl/>
        </w:rPr>
        <w:t xml:space="preserve"> </w:t>
      </w:r>
      <w:r w:rsidR="00A40E46" w:rsidRPr="00A40E46">
        <w:rPr>
          <w:b/>
          <w:bCs/>
          <w:sz w:val="28"/>
          <w:szCs w:val="28"/>
          <w:rtl/>
        </w:rPr>
        <w:t xml:space="preserve">مع إعطاء أولوية </w:t>
      </w:r>
      <w:r w:rsidR="009062EE">
        <w:rPr>
          <w:rFonts w:hint="cs"/>
          <w:b/>
          <w:bCs/>
          <w:sz w:val="28"/>
          <w:szCs w:val="28"/>
          <w:rtl/>
        </w:rPr>
        <w:t>"</w:t>
      </w:r>
      <w:r w:rsidR="002E3C82">
        <w:rPr>
          <w:rFonts w:hint="cs"/>
          <w:b/>
          <w:bCs/>
          <w:sz w:val="28"/>
          <w:szCs w:val="28"/>
          <w:rtl/>
        </w:rPr>
        <w:t>ل</w:t>
      </w:r>
      <w:r w:rsidR="00A40E46" w:rsidRPr="00A40E46">
        <w:rPr>
          <w:b/>
          <w:bCs/>
          <w:sz w:val="28"/>
          <w:szCs w:val="28"/>
          <w:rtl/>
        </w:rPr>
        <w:t>لمجزرة</w:t>
      </w:r>
      <w:r w:rsidR="009A3F31">
        <w:rPr>
          <w:rFonts w:hint="cs"/>
          <w:b/>
          <w:bCs/>
          <w:sz w:val="28"/>
          <w:szCs w:val="28"/>
          <w:rtl/>
        </w:rPr>
        <w:t xml:space="preserve">"، </w:t>
      </w:r>
      <w:r w:rsidR="009A3F31" w:rsidRPr="00A40E46">
        <w:rPr>
          <w:rFonts w:hint="cs"/>
          <w:b/>
          <w:bCs/>
          <w:sz w:val="28"/>
          <w:szCs w:val="28"/>
          <w:rtl/>
        </w:rPr>
        <w:t>تطبيقا</w:t>
      </w:r>
      <w:r>
        <w:rPr>
          <w:rFonts w:hint="cs"/>
          <w:b/>
          <w:bCs/>
          <w:sz w:val="28"/>
          <w:szCs w:val="28"/>
          <w:rtl/>
        </w:rPr>
        <w:t xml:space="preserve"> </w:t>
      </w:r>
      <w:r w:rsidRPr="00A40E46">
        <w:rPr>
          <w:rFonts w:hint="cs"/>
          <w:b/>
          <w:bCs/>
          <w:sz w:val="28"/>
          <w:szCs w:val="28"/>
          <w:rtl/>
        </w:rPr>
        <w:t>لتعليمات</w:t>
      </w:r>
      <w:r w:rsidR="009062EE">
        <w:rPr>
          <w:rFonts w:hint="cs"/>
          <w:b/>
          <w:bCs/>
          <w:sz w:val="28"/>
          <w:szCs w:val="28"/>
          <w:rtl/>
        </w:rPr>
        <w:t xml:space="preserve"> </w:t>
      </w:r>
      <w:r>
        <w:rPr>
          <w:rFonts w:hint="cs"/>
          <w:b/>
          <w:bCs/>
          <w:sz w:val="28"/>
          <w:szCs w:val="28"/>
          <w:rtl/>
        </w:rPr>
        <w:t xml:space="preserve">السيد </w:t>
      </w:r>
      <w:r w:rsidRPr="00A40E46">
        <w:rPr>
          <w:rFonts w:hint="cs"/>
          <w:b/>
          <w:bCs/>
          <w:sz w:val="28"/>
          <w:szCs w:val="28"/>
          <w:rtl/>
        </w:rPr>
        <w:t>العامل</w:t>
      </w:r>
      <w:r w:rsidR="00A40E46" w:rsidRPr="00A40E46">
        <w:rPr>
          <w:b/>
          <w:bCs/>
          <w:sz w:val="28"/>
          <w:szCs w:val="28"/>
          <w:rtl/>
        </w:rPr>
        <w:t xml:space="preserve"> </w:t>
      </w:r>
      <w:r w:rsidR="009062EE">
        <w:rPr>
          <w:rFonts w:hint="cs"/>
          <w:b/>
          <w:bCs/>
          <w:sz w:val="28"/>
          <w:szCs w:val="28"/>
          <w:rtl/>
        </w:rPr>
        <w:t>ال</w:t>
      </w:r>
      <w:r w:rsidR="00A40E46" w:rsidRPr="00A40E46">
        <w:rPr>
          <w:b/>
          <w:bCs/>
          <w:sz w:val="28"/>
          <w:szCs w:val="28"/>
          <w:rtl/>
        </w:rPr>
        <w:t>محترم</w:t>
      </w:r>
      <w:r w:rsidR="009A3F31">
        <w:rPr>
          <w:rFonts w:hint="cs"/>
          <w:b/>
          <w:bCs/>
          <w:sz w:val="28"/>
          <w:szCs w:val="28"/>
          <w:rtl/>
        </w:rPr>
        <w:t>.</w:t>
      </w:r>
    </w:p>
    <w:p w14:paraId="66F11B59" w14:textId="5656174A" w:rsidR="00A40E46" w:rsidRPr="009A3F31" w:rsidRDefault="00A40E46" w:rsidP="009A3F31">
      <w:pPr>
        <w:bidi/>
        <w:ind w:right="-142"/>
        <w:jc w:val="both"/>
        <w:rPr>
          <w:b/>
          <w:bCs/>
          <w:sz w:val="28"/>
          <w:szCs w:val="28"/>
        </w:rPr>
      </w:pPr>
      <w:r w:rsidRPr="00A40E46">
        <w:rPr>
          <w:b/>
          <w:bCs/>
          <w:sz w:val="28"/>
          <w:szCs w:val="28"/>
          <w:rtl/>
        </w:rPr>
        <w:t xml:space="preserve"> ولتدع</w:t>
      </w:r>
      <w:r w:rsidR="009062EE">
        <w:rPr>
          <w:rFonts w:hint="cs"/>
          <w:b/>
          <w:bCs/>
          <w:sz w:val="28"/>
          <w:szCs w:val="28"/>
          <w:rtl/>
        </w:rPr>
        <w:t>ي</w:t>
      </w:r>
      <w:r w:rsidRPr="00A40E46">
        <w:rPr>
          <w:b/>
          <w:bCs/>
          <w:sz w:val="28"/>
          <w:szCs w:val="28"/>
          <w:rtl/>
        </w:rPr>
        <w:t>م ال</w:t>
      </w:r>
      <w:r w:rsidR="009062EE">
        <w:rPr>
          <w:rFonts w:hint="cs"/>
          <w:b/>
          <w:bCs/>
          <w:sz w:val="28"/>
          <w:szCs w:val="28"/>
          <w:rtl/>
        </w:rPr>
        <w:t>است</w:t>
      </w:r>
      <w:r w:rsidRPr="00A40E46">
        <w:rPr>
          <w:b/>
          <w:bCs/>
          <w:sz w:val="28"/>
          <w:szCs w:val="28"/>
          <w:rtl/>
        </w:rPr>
        <w:t>ثمار في المدينة ستكون مساهمة</w:t>
      </w:r>
      <w:r w:rsidR="009A3F31">
        <w:rPr>
          <w:rFonts w:hint="cs"/>
          <w:b/>
          <w:bCs/>
          <w:sz w:val="28"/>
          <w:szCs w:val="28"/>
          <w:rtl/>
        </w:rPr>
        <w:t xml:space="preserve"> مالية من طرف </w:t>
      </w:r>
      <w:r w:rsidR="009A3F31" w:rsidRPr="00A40E46">
        <w:rPr>
          <w:rFonts w:hint="cs"/>
          <w:b/>
          <w:bCs/>
          <w:sz w:val="28"/>
          <w:szCs w:val="28"/>
          <w:rtl/>
        </w:rPr>
        <w:t>وزارة</w:t>
      </w:r>
      <w:r w:rsidRPr="00A40E46">
        <w:rPr>
          <w:b/>
          <w:bCs/>
          <w:sz w:val="28"/>
          <w:szCs w:val="28"/>
          <w:rtl/>
        </w:rPr>
        <w:t xml:space="preserve"> الصناعة والتجارة </w:t>
      </w:r>
      <w:r w:rsidR="004C0BC1" w:rsidRPr="00A40E46">
        <w:rPr>
          <w:rFonts w:hint="cs"/>
          <w:b/>
          <w:bCs/>
          <w:sz w:val="28"/>
          <w:szCs w:val="28"/>
          <w:rtl/>
        </w:rPr>
        <w:t xml:space="preserve">ومساهمة </w:t>
      </w:r>
      <w:proofErr w:type="gramStart"/>
      <w:r w:rsidR="004C0BC1">
        <w:rPr>
          <w:rFonts w:hint="cs"/>
          <w:b/>
          <w:bCs/>
          <w:sz w:val="28"/>
          <w:szCs w:val="28"/>
          <w:rtl/>
        </w:rPr>
        <w:t xml:space="preserve">مجلس </w:t>
      </w:r>
      <w:r w:rsidR="009A3F31">
        <w:rPr>
          <w:rFonts w:hint="cs"/>
          <w:b/>
          <w:bCs/>
          <w:sz w:val="28"/>
          <w:szCs w:val="28"/>
          <w:rtl/>
        </w:rPr>
        <w:t xml:space="preserve"> جهة</w:t>
      </w:r>
      <w:proofErr w:type="gramEnd"/>
      <w:r w:rsidR="009A3F31">
        <w:rPr>
          <w:rFonts w:hint="cs"/>
          <w:b/>
          <w:bCs/>
          <w:sz w:val="28"/>
          <w:szCs w:val="28"/>
          <w:rtl/>
        </w:rPr>
        <w:t xml:space="preserve"> الدار البيضاء </w:t>
      </w:r>
      <w:r w:rsidR="009A3F31">
        <w:rPr>
          <w:b/>
          <w:bCs/>
          <w:sz w:val="28"/>
          <w:szCs w:val="28"/>
          <w:rtl/>
        </w:rPr>
        <w:t>–</w:t>
      </w:r>
      <w:r w:rsidR="009A3F31">
        <w:rPr>
          <w:rFonts w:hint="cs"/>
          <w:b/>
          <w:bCs/>
          <w:sz w:val="28"/>
          <w:szCs w:val="28"/>
          <w:rtl/>
        </w:rPr>
        <w:t xml:space="preserve"> سطات </w:t>
      </w:r>
      <w:proofErr w:type="gramStart"/>
      <w:r w:rsidR="009A3F31">
        <w:rPr>
          <w:rFonts w:hint="cs"/>
          <w:b/>
          <w:bCs/>
          <w:sz w:val="28"/>
          <w:szCs w:val="28"/>
          <w:rtl/>
        </w:rPr>
        <w:t xml:space="preserve">- </w:t>
      </w:r>
      <w:r w:rsidRPr="00A40E46">
        <w:rPr>
          <w:b/>
          <w:bCs/>
          <w:sz w:val="28"/>
          <w:szCs w:val="28"/>
          <w:rtl/>
        </w:rPr>
        <w:t xml:space="preserve"> والهدف</w:t>
      </w:r>
      <w:proofErr w:type="gramEnd"/>
      <w:r w:rsidRPr="00A40E46">
        <w:rPr>
          <w:b/>
          <w:bCs/>
          <w:sz w:val="28"/>
          <w:szCs w:val="28"/>
          <w:rtl/>
        </w:rPr>
        <w:t xml:space="preserve"> </w:t>
      </w:r>
      <w:r w:rsidR="009A3F31">
        <w:rPr>
          <w:rFonts w:hint="cs"/>
          <w:b/>
          <w:bCs/>
          <w:sz w:val="28"/>
          <w:szCs w:val="28"/>
          <w:rtl/>
        </w:rPr>
        <w:t xml:space="preserve"> هو أن يكون ثمن البقع </w:t>
      </w:r>
      <w:r w:rsidR="009A3F31" w:rsidRPr="00A40E46">
        <w:rPr>
          <w:rFonts w:hint="cs"/>
          <w:b/>
          <w:bCs/>
          <w:sz w:val="28"/>
          <w:szCs w:val="28"/>
          <w:rtl/>
        </w:rPr>
        <w:t>ملائم</w:t>
      </w:r>
      <w:r w:rsidR="009A3F31">
        <w:rPr>
          <w:rFonts w:hint="cs"/>
          <w:b/>
          <w:bCs/>
          <w:sz w:val="28"/>
          <w:szCs w:val="28"/>
          <w:rtl/>
        </w:rPr>
        <w:t xml:space="preserve"> للبيع </w:t>
      </w:r>
      <w:r w:rsidR="009A3F31" w:rsidRPr="00A40E46">
        <w:rPr>
          <w:rFonts w:hint="cs"/>
          <w:b/>
          <w:bCs/>
          <w:sz w:val="28"/>
          <w:szCs w:val="28"/>
          <w:rtl/>
        </w:rPr>
        <w:t>بالنسبة</w:t>
      </w:r>
      <w:r w:rsidRPr="00A40E46">
        <w:rPr>
          <w:b/>
          <w:bCs/>
          <w:sz w:val="28"/>
          <w:szCs w:val="28"/>
          <w:rtl/>
        </w:rPr>
        <w:t xml:space="preserve"> للشطر </w:t>
      </w:r>
      <w:r w:rsidR="009062EE" w:rsidRPr="00A40E46">
        <w:rPr>
          <w:rFonts w:hint="cs"/>
          <w:b/>
          <w:bCs/>
          <w:sz w:val="28"/>
          <w:szCs w:val="28"/>
          <w:rtl/>
        </w:rPr>
        <w:t>الثاني</w:t>
      </w:r>
      <w:r w:rsidRPr="00A40E46">
        <w:rPr>
          <w:b/>
          <w:bCs/>
          <w:sz w:val="28"/>
          <w:szCs w:val="28"/>
          <w:rtl/>
        </w:rPr>
        <w:t xml:space="preserve"> لمنطقة الأنشطة الاقتصادية وذلك بحضور لجنة لدراسة الطلبات والملفات المقدمة لها</w:t>
      </w:r>
      <w:r w:rsidRPr="00A40E46">
        <w:rPr>
          <w:b/>
          <w:bCs/>
          <w:sz w:val="28"/>
          <w:szCs w:val="28"/>
          <w:lang w:val="fr-MA"/>
        </w:rPr>
        <w:t>.</w:t>
      </w:r>
    </w:p>
    <w:p w14:paraId="08495E55" w14:textId="055E10BD" w:rsidR="009A3F31" w:rsidRDefault="00A40E46" w:rsidP="00A40E46">
      <w:pPr>
        <w:bidi/>
        <w:ind w:right="-142"/>
        <w:jc w:val="both"/>
        <w:rPr>
          <w:b/>
          <w:bCs/>
          <w:sz w:val="28"/>
          <w:szCs w:val="28"/>
          <w:rtl/>
        </w:rPr>
      </w:pPr>
      <w:r w:rsidRPr="00A40E46">
        <w:rPr>
          <w:b/>
          <w:bCs/>
          <w:sz w:val="28"/>
          <w:szCs w:val="28"/>
          <w:rtl/>
        </w:rPr>
        <w:t xml:space="preserve">وبالنسبة </w:t>
      </w:r>
      <w:r w:rsidR="009062EE">
        <w:rPr>
          <w:rFonts w:hint="cs"/>
          <w:b/>
          <w:bCs/>
          <w:sz w:val="28"/>
          <w:szCs w:val="28"/>
          <w:rtl/>
        </w:rPr>
        <w:t>ل</w:t>
      </w:r>
      <w:r w:rsidRPr="00A40E46">
        <w:rPr>
          <w:b/>
          <w:bCs/>
          <w:sz w:val="28"/>
          <w:szCs w:val="28"/>
          <w:rtl/>
        </w:rPr>
        <w:t xml:space="preserve">حي </w:t>
      </w:r>
      <w:r w:rsidR="004C0BC1" w:rsidRPr="00A40E46">
        <w:rPr>
          <w:rFonts w:hint="cs"/>
          <w:b/>
          <w:bCs/>
          <w:sz w:val="28"/>
          <w:szCs w:val="28"/>
          <w:rtl/>
        </w:rPr>
        <w:t xml:space="preserve">القدس </w:t>
      </w:r>
      <w:r w:rsidR="004C0BC1">
        <w:rPr>
          <w:rFonts w:hint="cs"/>
          <w:b/>
          <w:bCs/>
          <w:sz w:val="28"/>
          <w:szCs w:val="28"/>
          <w:rtl/>
        </w:rPr>
        <w:t xml:space="preserve">توسيع، </w:t>
      </w:r>
      <w:r w:rsidR="004C0BC1" w:rsidRPr="00A40E46">
        <w:rPr>
          <w:rFonts w:hint="cs"/>
          <w:b/>
          <w:bCs/>
          <w:sz w:val="28"/>
          <w:szCs w:val="28"/>
          <w:rtl/>
        </w:rPr>
        <w:t>مكتب</w:t>
      </w:r>
      <w:r w:rsidRPr="00A40E46">
        <w:rPr>
          <w:b/>
          <w:bCs/>
          <w:sz w:val="28"/>
          <w:szCs w:val="28"/>
          <w:rtl/>
        </w:rPr>
        <w:t xml:space="preserve"> الدراسات لم ي</w:t>
      </w:r>
      <w:r w:rsidR="009062EE">
        <w:rPr>
          <w:rFonts w:hint="cs"/>
          <w:b/>
          <w:bCs/>
          <w:sz w:val="28"/>
          <w:szCs w:val="28"/>
          <w:rtl/>
        </w:rPr>
        <w:t>ق</w:t>
      </w:r>
      <w:r w:rsidRPr="00A40E46">
        <w:rPr>
          <w:b/>
          <w:bCs/>
          <w:sz w:val="28"/>
          <w:szCs w:val="28"/>
          <w:rtl/>
        </w:rPr>
        <w:t xml:space="preserve">م </w:t>
      </w:r>
      <w:r w:rsidR="009062EE">
        <w:rPr>
          <w:rFonts w:hint="cs"/>
          <w:b/>
          <w:bCs/>
          <w:sz w:val="28"/>
          <w:szCs w:val="28"/>
          <w:rtl/>
        </w:rPr>
        <w:t>ب</w:t>
      </w:r>
      <w:r w:rsidRPr="00A40E46">
        <w:rPr>
          <w:b/>
          <w:bCs/>
          <w:sz w:val="28"/>
          <w:szCs w:val="28"/>
          <w:rtl/>
        </w:rPr>
        <w:t xml:space="preserve">إنجاز الدراسة وسنقوم بتغييره بمكتب جديد للقيام بالدراسة ونطلب من </w:t>
      </w:r>
      <w:r w:rsidR="004C0BC1" w:rsidRPr="00A40E46">
        <w:rPr>
          <w:rFonts w:hint="cs"/>
          <w:b/>
          <w:bCs/>
          <w:sz w:val="28"/>
          <w:szCs w:val="28"/>
          <w:rtl/>
        </w:rPr>
        <w:t xml:space="preserve">الجماعة </w:t>
      </w:r>
      <w:r w:rsidR="004C0BC1">
        <w:rPr>
          <w:rFonts w:hint="cs"/>
          <w:b/>
          <w:bCs/>
          <w:sz w:val="28"/>
          <w:szCs w:val="28"/>
          <w:rtl/>
        </w:rPr>
        <w:t>مد</w:t>
      </w:r>
      <w:r w:rsidR="009062EE">
        <w:rPr>
          <w:rFonts w:hint="cs"/>
          <w:b/>
          <w:bCs/>
          <w:sz w:val="28"/>
          <w:szCs w:val="28"/>
          <w:rtl/>
        </w:rPr>
        <w:t xml:space="preserve"> </w:t>
      </w:r>
      <w:r w:rsidR="004C0BC1">
        <w:rPr>
          <w:rFonts w:hint="cs"/>
          <w:b/>
          <w:bCs/>
          <w:sz w:val="28"/>
          <w:szCs w:val="28"/>
          <w:rtl/>
        </w:rPr>
        <w:t xml:space="preserve">يد </w:t>
      </w:r>
      <w:r w:rsidR="004C0BC1" w:rsidRPr="00A40E46">
        <w:rPr>
          <w:rFonts w:hint="cs"/>
          <w:b/>
          <w:bCs/>
          <w:sz w:val="28"/>
          <w:szCs w:val="28"/>
          <w:rtl/>
        </w:rPr>
        <w:t>المساعدة</w:t>
      </w:r>
      <w:r w:rsidRPr="00A40E46">
        <w:rPr>
          <w:b/>
          <w:bCs/>
          <w:sz w:val="28"/>
          <w:szCs w:val="28"/>
          <w:rtl/>
        </w:rPr>
        <w:t xml:space="preserve"> لمعرفة </w:t>
      </w:r>
      <w:r w:rsidR="009062EE" w:rsidRPr="00A40E46">
        <w:rPr>
          <w:rFonts w:hint="cs"/>
          <w:b/>
          <w:bCs/>
          <w:sz w:val="28"/>
          <w:szCs w:val="28"/>
          <w:rtl/>
        </w:rPr>
        <w:t>ا</w:t>
      </w:r>
      <w:r w:rsidR="009062EE">
        <w:rPr>
          <w:rFonts w:hint="cs"/>
          <w:b/>
          <w:bCs/>
          <w:sz w:val="28"/>
          <w:szCs w:val="28"/>
          <w:rtl/>
        </w:rPr>
        <w:t>لأ</w:t>
      </w:r>
      <w:r w:rsidR="009062EE" w:rsidRPr="00A40E46">
        <w:rPr>
          <w:rFonts w:hint="cs"/>
          <w:b/>
          <w:bCs/>
          <w:sz w:val="28"/>
          <w:szCs w:val="28"/>
          <w:rtl/>
        </w:rPr>
        <w:t>شغال</w:t>
      </w:r>
      <w:r w:rsidRPr="00A40E46">
        <w:rPr>
          <w:b/>
          <w:bCs/>
          <w:sz w:val="28"/>
          <w:szCs w:val="28"/>
          <w:rtl/>
        </w:rPr>
        <w:t xml:space="preserve"> التي يمكن القيام </w:t>
      </w:r>
      <w:r w:rsidR="004C0BC1" w:rsidRPr="00A40E46">
        <w:rPr>
          <w:rFonts w:hint="cs"/>
          <w:b/>
          <w:bCs/>
          <w:sz w:val="28"/>
          <w:szCs w:val="28"/>
          <w:rtl/>
        </w:rPr>
        <w:t>بها.</w:t>
      </w:r>
      <w:r w:rsidR="009062EE">
        <w:rPr>
          <w:rFonts w:hint="cs"/>
          <w:b/>
          <w:bCs/>
          <w:sz w:val="28"/>
          <w:szCs w:val="28"/>
          <w:rtl/>
        </w:rPr>
        <w:t xml:space="preserve"> </w:t>
      </w:r>
      <w:r w:rsidRPr="00A40E46">
        <w:rPr>
          <w:b/>
          <w:bCs/>
          <w:sz w:val="28"/>
          <w:szCs w:val="28"/>
          <w:rtl/>
        </w:rPr>
        <w:t xml:space="preserve">بعد تعيين مكتب الدراسات الجديد للقيام وإصلاح ما يمكن </w:t>
      </w:r>
      <w:r w:rsidR="009A3F31" w:rsidRPr="00A40E46">
        <w:rPr>
          <w:rFonts w:hint="cs"/>
          <w:b/>
          <w:bCs/>
          <w:sz w:val="28"/>
          <w:szCs w:val="28"/>
          <w:rtl/>
        </w:rPr>
        <w:t>إصلاحه.</w:t>
      </w:r>
    </w:p>
    <w:p w14:paraId="56ACCA3C" w14:textId="02BA8FA9" w:rsidR="004F705E" w:rsidRPr="00A40E46" w:rsidRDefault="009A3F31" w:rsidP="009A3F31">
      <w:pPr>
        <w:bidi/>
        <w:ind w:right="-142"/>
        <w:jc w:val="both"/>
        <w:rPr>
          <w:b/>
          <w:bCs/>
          <w:sz w:val="28"/>
          <w:szCs w:val="28"/>
          <w:rtl/>
          <w:lang w:val="fr-MA"/>
        </w:rPr>
      </w:pPr>
      <w:r>
        <w:rPr>
          <w:rFonts w:hint="cs"/>
          <w:b/>
          <w:bCs/>
          <w:sz w:val="28"/>
          <w:szCs w:val="28"/>
          <w:rtl/>
        </w:rPr>
        <w:t xml:space="preserve"> كما أضاف أن </w:t>
      </w:r>
      <w:r w:rsidR="004C0BC1" w:rsidRPr="00A40E46">
        <w:rPr>
          <w:rFonts w:hint="cs"/>
          <w:b/>
          <w:bCs/>
          <w:sz w:val="28"/>
          <w:szCs w:val="28"/>
          <w:rtl/>
        </w:rPr>
        <w:t xml:space="preserve">إنجاز </w:t>
      </w:r>
      <w:r w:rsidR="004C0BC1">
        <w:rPr>
          <w:rFonts w:hint="cs"/>
          <w:b/>
          <w:bCs/>
          <w:sz w:val="28"/>
          <w:szCs w:val="28"/>
          <w:rtl/>
        </w:rPr>
        <w:t xml:space="preserve">وإحداث </w:t>
      </w:r>
      <w:r w:rsidR="004C0BC1" w:rsidRPr="00A40E46">
        <w:rPr>
          <w:rFonts w:hint="cs"/>
          <w:b/>
          <w:bCs/>
          <w:sz w:val="28"/>
          <w:szCs w:val="28"/>
          <w:rtl/>
        </w:rPr>
        <w:t>الشطر</w:t>
      </w:r>
      <w:r w:rsidR="00A40E46" w:rsidRPr="00A40E46">
        <w:rPr>
          <w:b/>
          <w:bCs/>
          <w:sz w:val="28"/>
          <w:szCs w:val="28"/>
          <w:rtl/>
        </w:rPr>
        <w:t xml:space="preserve"> الثاني من منطقة الأنشطة الاقتصادية سيوفر ويحقق حوالي 500 منصب شغل</w:t>
      </w:r>
      <w:r w:rsidR="009062EE">
        <w:rPr>
          <w:rFonts w:hint="cs"/>
          <w:b/>
          <w:bCs/>
          <w:sz w:val="28"/>
          <w:szCs w:val="28"/>
          <w:rtl/>
        </w:rPr>
        <w:t>.</w:t>
      </w:r>
    </w:p>
    <w:p w14:paraId="7ADD3935" w14:textId="77777777" w:rsidR="005F434B" w:rsidRDefault="005F434B" w:rsidP="005F434B">
      <w:pPr>
        <w:overflowPunct w:val="0"/>
        <w:autoSpaceDE w:val="0"/>
        <w:autoSpaceDN w:val="0"/>
        <w:bidi/>
        <w:adjustRightInd w:val="0"/>
        <w:ind w:right="142"/>
        <w:rPr>
          <w:b/>
          <w:bCs/>
          <w:sz w:val="28"/>
          <w:szCs w:val="28"/>
          <w:rtl/>
          <w:lang w:bidi="ar-MA"/>
        </w:rPr>
      </w:pPr>
      <w:r>
        <w:rPr>
          <w:b/>
          <w:bCs/>
          <w:sz w:val="28"/>
          <w:szCs w:val="28"/>
          <w:u w:val="single"/>
          <w:rtl/>
          <w:lang w:bidi="ar-MA"/>
        </w:rPr>
        <w:t>المقرر المتخذ من طرف أعضاء المجلس</w:t>
      </w:r>
      <w:r>
        <w:rPr>
          <w:b/>
          <w:bCs/>
          <w:sz w:val="28"/>
          <w:szCs w:val="28"/>
          <w:rtl/>
          <w:lang w:bidi="ar-MA"/>
        </w:rPr>
        <w:t>.</w:t>
      </w:r>
    </w:p>
    <w:p w14:paraId="13E88FC2" w14:textId="651114A7" w:rsidR="005F434B" w:rsidRDefault="005F434B" w:rsidP="005F434B">
      <w:pPr>
        <w:shd w:val="clear" w:color="auto" w:fill="FFFFFF" w:themeFill="background1"/>
        <w:bidi/>
        <w:ind w:right="567"/>
        <w:rPr>
          <w:b/>
          <w:bCs/>
          <w:sz w:val="28"/>
          <w:szCs w:val="28"/>
          <w:lang w:bidi="ar-MA"/>
        </w:rPr>
      </w:pPr>
      <w:r>
        <w:rPr>
          <w:b/>
          <w:bCs/>
          <w:sz w:val="28"/>
          <w:szCs w:val="28"/>
          <w:rtl/>
          <w:lang w:bidi="ar-MA"/>
        </w:rPr>
        <w:t xml:space="preserve">       مقرر عدد </w:t>
      </w:r>
      <w:r>
        <w:rPr>
          <w:rFonts w:hint="cs"/>
          <w:b/>
          <w:bCs/>
          <w:sz w:val="28"/>
          <w:szCs w:val="28"/>
          <w:rtl/>
          <w:lang w:bidi="ar-MA"/>
        </w:rPr>
        <w:t xml:space="preserve">03 </w:t>
      </w:r>
      <w:r>
        <w:rPr>
          <w:rFonts w:hint="cs"/>
          <w:b/>
          <w:bCs/>
          <w:sz w:val="28"/>
          <w:szCs w:val="28"/>
          <w:lang w:bidi="ar-MA"/>
        </w:rPr>
        <w:t xml:space="preserve"> </w:t>
      </w:r>
      <w:r>
        <w:rPr>
          <w:b/>
          <w:bCs/>
          <w:sz w:val="28"/>
          <w:szCs w:val="28"/>
          <w:rtl/>
          <w:lang w:bidi="ar-MA"/>
        </w:rPr>
        <w:t xml:space="preserve"> </w:t>
      </w:r>
      <w:r w:rsidR="002C72FC">
        <w:rPr>
          <w:rFonts w:hint="cs"/>
          <w:b/>
          <w:bCs/>
          <w:sz w:val="28"/>
          <w:szCs w:val="28"/>
          <w:rtl/>
          <w:lang w:bidi="ar-MA"/>
        </w:rPr>
        <w:t xml:space="preserve">بتاريخ </w:t>
      </w:r>
      <w:proofErr w:type="gramStart"/>
      <w:r w:rsidR="002C72FC">
        <w:rPr>
          <w:rFonts w:hint="cs"/>
          <w:b/>
          <w:bCs/>
          <w:sz w:val="28"/>
          <w:szCs w:val="28"/>
          <w:rtl/>
          <w:lang w:bidi="ar-MA"/>
        </w:rPr>
        <w:t>19</w:t>
      </w:r>
      <w:r>
        <w:rPr>
          <w:rFonts w:hint="cs"/>
          <w:b/>
          <w:bCs/>
          <w:sz w:val="28"/>
          <w:szCs w:val="28"/>
          <w:rtl/>
          <w:lang w:bidi="ar-MA"/>
        </w:rPr>
        <w:t xml:space="preserve">  </w:t>
      </w:r>
      <w:r w:rsidR="002C72FC">
        <w:rPr>
          <w:rFonts w:hint="cs"/>
          <w:b/>
          <w:bCs/>
          <w:sz w:val="28"/>
          <w:szCs w:val="28"/>
          <w:rtl/>
          <w:lang w:bidi="ar-MA"/>
        </w:rPr>
        <w:t>نونبر</w:t>
      </w:r>
      <w:proofErr w:type="gramEnd"/>
      <w:r w:rsidR="002C72FC">
        <w:rPr>
          <w:rFonts w:hint="cs"/>
          <w:b/>
          <w:bCs/>
          <w:sz w:val="28"/>
          <w:szCs w:val="28"/>
          <w:rtl/>
          <w:lang w:bidi="ar-MA"/>
        </w:rPr>
        <w:t xml:space="preserve"> 2025</w:t>
      </w:r>
      <w:r>
        <w:rPr>
          <w:b/>
          <w:bCs/>
          <w:sz w:val="28"/>
          <w:szCs w:val="28"/>
          <w:rtl/>
          <w:lang w:bidi="ar-MA"/>
        </w:rPr>
        <w:t>.</w:t>
      </w:r>
      <w:r>
        <w:rPr>
          <w:b/>
          <w:bCs/>
          <w:sz w:val="28"/>
          <w:szCs w:val="28"/>
          <w:rtl/>
          <w:lang w:bidi="ar-MA"/>
        </w:rPr>
        <w:tab/>
      </w:r>
    </w:p>
    <w:p w14:paraId="5BDFAF5C" w14:textId="3FCFF1BF" w:rsidR="005F434B" w:rsidRDefault="005F434B" w:rsidP="00C868BD">
      <w:pPr>
        <w:spacing w:line="276" w:lineRule="auto"/>
        <w:ind w:right="-142"/>
        <w:jc w:val="right"/>
        <w:rPr>
          <w:rFonts w:ascii="Simplified Arabic" w:hAnsi="Simplified Arabic"/>
          <w:b/>
          <w:bCs/>
          <w:sz w:val="28"/>
          <w:szCs w:val="28"/>
          <w:rtl/>
        </w:rPr>
      </w:pPr>
      <w:r>
        <w:rPr>
          <w:b/>
          <w:bCs/>
          <w:sz w:val="28"/>
          <w:szCs w:val="28"/>
          <w:rtl/>
          <w:lang w:bidi="ar-MA"/>
        </w:rPr>
        <w:t xml:space="preserve">- </w:t>
      </w:r>
      <w:r>
        <w:rPr>
          <w:rFonts w:hint="cs"/>
          <w:b/>
          <w:bCs/>
          <w:sz w:val="28"/>
          <w:szCs w:val="28"/>
          <w:rtl/>
          <w:lang w:bidi="ar-MA"/>
        </w:rPr>
        <w:t xml:space="preserve">المتعلق </w:t>
      </w:r>
      <w:r>
        <w:rPr>
          <w:rFonts w:ascii="Simplified Arabic" w:hAnsi="Simplified Arabic" w:hint="cs"/>
          <w:b/>
          <w:bCs/>
          <w:sz w:val="28"/>
          <w:szCs w:val="28"/>
          <w:rtl/>
        </w:rPr>
        <w:t>بإ</w:t>
      </w:r>
      <w:r w:rsidRPr="0053761B">
        <w:rPr>
          <w:rFonts w:ascii="Simplified Arabic" w:hAnsi="Simplified Arabic"/>
          <w:b/>
          <w:bCs/>
          <w:sz w:val="28"/>
          <w:szCs w:val="28"/>
          <w:rtl/>
        </w:rPr>
        <w:t xml:space="preserve">عادة التداول في النقطة المتعلقة </w:t>
      </w:r>
      <w:r w:rsidRPr="0053761B">
        <w:rPr>
          <w:rFonts w:ascii="Simplified Arabic" w:hAnsi="Simplified Arabic" w:hint="cs"/>
          <w:b/>
          <w:bCs/>
          <w:sz w:val="28"/>
          <w:szCs w:val="28"/>
          <w:rtl/>
        </w:rPr>
        <w:t xml:space="preserve">الدراسة والموافقة على اتفاقية شراكة مع شركة العمران الدار البيضاء -سطات- من اجل تهيئة المنطقة الاقتصادية ببنسليمان </w:t>
      </w:r>
      <w:r w:rsidRPr="0053761B">
        <w:rPr>
          <w:rFonts w:ascii="Simplified Arabic" w:hAnsi="Simplified Arabic"/>
          <w:b/>
          <w:bCs/>
          <w:sz w:val="28"/>
          <w:szCs w:val="28"/>
          <w:rtl/>
        </w:rPr>
        <w:t>–</w:t>
      </w:r>
      <w:r w:rsidRPr="0053761B">
        <w:rPr>
          <w:rFonts w:ascii="Simplified Arabic" w:hAnsi="Simplified Arabic" w:hint="cs"/>
          <w:b/>
          <w:bCs/>
          <w:sz w:val="28"/>
          <w:szCs w:val="28"/>
          <w:rtl/>
        </w:rPr>
        <w:t xml:space="preserve"> الشطر الثاني-.</w:t>
      </w:r>
    </w:p>
    <w:p w14:paraId="2F574ADE" w14:textId="77777777" w:rsidR="005F434B" w:rsidRPr="00734318" w:rsidRDefault="005F434B" w:rsidP="005F434B">
      <w:pPr>
        <w:spacing w:line="276" w:lineRule="auto"/>
        <w:ind w:right="-142"/>
        <w:jc w:val="right"/>
        <w:rPr>
          <w:rFonts w:ascii="Simplified Arabic" w:hAnsi="Simplified Arabic"/>
          <w:b/>
          <w:bCs/>
          <w:sz w:val="28"/>
          <w:szCs w:val="28"/>
          <w:rtl/>
        </w:rPr>
      </w:pPr>
      <w:r>
        <w:rPr>
          <w:b/>
          <w:bCs/>
          <w:sz w:val="28"/>
          <w:szCs w:val="28"/>
          <w:rtl/>
          <w:lang w:bidi="ar-MA"/>
        </w:rPr>
        <w:t xml:space="preserve">- إن المجلس الجماعي لبنسليمان المجتمع في إطار </w:t>
      </w:r>
      <w:r>
        <w:rPr>
          <w:rFonts w:hint="cs"/>
          <w:b/>
          <w:bCs/>
          <w:sz w:val="28"/>
          <w:szCs w:val="28"/>
          <w:rtl/>
          <w:lang w:bidi="ar-MA"/>
        </w:rPr>
        <w:t>الدورة الاستثنائية لشهر نونبر من</w:t>
      </w:r>
      <w:r>
        <w:rPr>
          <w:b/>
          <w:bCs/>
          <w:sz w:val="28"/>
          <w:szCs w:val="28"/>
          <w:rtl/>
          <w:lang w:bidi="ar-MA"/>
        </w:rPr>
        <w:t xml:space="preserve"> سنة </w:t>
      </w:r>
      <w:r>
        <w:rPr>
          <w:rFonts w:hint="cs"/>
          <w:b/>
          <w:bCs/>
          <w:sz w:val="28"/>
          <w:szCs w:val="28"/>
          <w:rtl/>
          <w:lang w:bidi="ar-MA"/>
        </w:rPr>
        <w:t>2025</w:t>
      </w:r>
      <w:r>
        <w:rPr>
          <w:b/>
          <w:bCs/>
          <w:sz w:val="28"/>
          <w:szCs w:val="28"/>
          <w:rtl/>
          <w:lang w:bidi="ar-MA"/>
        </w:rPr>
        <w:t xml:space="preserve"> خلال </w:t>
      </w:r>
      <w:r>
        <w:rPr>
          <w:rFonts w:hint="cs"/>
          <w:b/>
          <w:bCs/>
          <w:sz w:val="28"/>
          <w:szCs w:val="28"/>
          <w:rtl/>
          <w:lang w:bidi="ar-MA"/>
        </w:rPr>
        <w:t>الجلسة العلنية</w:t>
      </w:r>
      <w:r>
        <w:rPr>
          <w:b/>
          <w:bCs/>
          <w:sz w:val="28"/>
          <w:szCs w:val="28"/>
          <w:rtl/>
          <w:lang w:bidi="ar-MA"/>
        </w:rPr>
        <w:t xml:space="preserve"> المنعقدة </w:t>
      </w:r>
      <w:r>
        <w:rPr>
          <w:rFonts w:hint="cs"/>
          <w:b/>
          <w:bCs/>
          <w:sz w:val="28"/>
          <w:szCs w:val="28"/>
          <w:rtl/>
          <w:lang w:bidi="ar-MA"/>
        </w:rPr>
        <w:t>بتاريخ 19   نونبر 2025</w:t>
      </w:r>
      <w:r>
        <w:rPr>
          <w:b/>
          <w:bCs/>
          <w:sz w:val="28"/>
          <w:szCs w:val="28"/>
          <w:rtl/>
          <w:lang w:bidi="ar-MA"/>
        </w:rPr>
        <w:t>.</w:t>
      </w:r>
    </w:p>
    <w:p w14:paraId="42DFF672" w14:textId="77777777" w:rsidR="005F434B" w:rsidRDefault="005F434B" w:rsidP="005F434B">
      <w:pPr>
        <w:tabs>
          <w:tab w:val="right" w:pos="1080"/>
        </w:tabs>
        <w:bidi/>
        <w:ind w:right="567"/>
        <w:rPr>
          <w:b/>
          <w:bCs/>
          <w:sz w:val="28"/>
          <w:szCs w:val="28"/>
          <w:rtl/>
        </w:rPr>
      </w:pPr>
      <w:r>
        <w:rPr>
          <w:b/>
          <w:bCs/>
          <w:sz w:val="26"/>
          <w:szCs w:val="26"/>
          <w:rtl/>
        </w:rPr>
        <w:t xml:space="preserve">- </w:t>
      </w:r>
      <w:r>
        <w:rPr>
          <w:b/>
          <w:bCs/>
          <w:sz w:val="28"/>
          <w:szCs w:val="28"/>
          <w:rtl/>
        </w:rPr>
        <w:t xml:space="preserve">وطبقا لمقتضيات </w:t>
      </w:r>
      <w:r>
        <w:rPr>
          <w:b/>
          <w:bCs/>
          <w:sz w:val="28"/>
          <w:szCs w:val="28"/>
          <w:rtl/>
          <w:lang w:bidi="ar-MA"/>
        </w:rPr>
        <w:t>الظهير الشريف رقم 1.15.85 الصادر في 20 رمضان 1436 (7 يوليو 2015) بتنفيذ</w:t>
      </w:r>
      <w:r>
        <w:rPr>
          <w:rFonts w:hint="cs"/>
          <w:b/>
          <w:bCs/>
          <w:sz w:val="28"/>
          <w:szCs w:val="28"/>
          <w:rtl/>
          <w:lang w:bidi="ar-MA"/>
        </w:rPr>
        <w:t xml:space="preserve"> </w:t>
      </w:r>
      <w:r>
        <w:rPr>
          <w:b/>
          <w:bCs/>
          <w:sz w:val="28"/>
          <w:szCs w:val="28"/>
          <w:rtl/>
          <w:lang w:bidi="ar-MA"/>
        </w:rPr>
        <w:t>القانون</w:t>
      </w:r>
      <w:r>
        <w:rPr>
          <w:rFonts w:hint="cs"/>
          <w:b/>
          <w:bCs/>
          <w:sz w:val="28"/>
          <w:szCs w:val="28"/>
          <w:rtl/>
          <w:lang w:bidi="ar-MA"/>
        </w:rPr>
        <w:t xml:space="preserve"> </w:t>
      </w:r>
      <w:r>
        <w:rPr>
          <w:b/>
          <w:bCs/>
          <w:sz w:val="28"/>
          <w:szCs w:val="28"/>
          <w:rtl/>
          <w:lang w:bidi="ar-MA"/>
        </w:rPr>
        <w:t xml:space="preserve">التنظيمي رقم 113.14 المتعلق </w:t>
      </w:r>
      <w:r>
        <w:rPr>
          <w:b/>
          <w:bCs/>
          <w:sz w:val="28"/>
          <w:szCs w:val="28"/>
          <w:rtl/>
        </w:rPr>
        <w:t>بالجماعات.</w:t>
      </w:r>
    </w:p>
    <w:p w14:paraId="488E13CB" w14:textId="77BF2C2C" w:rsidR="005F434B" w:rsidRPr="0053761B" w:rsidRDefault="005F434B" w:rsidP="005F434B">
      <w:pPr>
        <w:spacing w:line="276" w:lineRule="auto"/>
        <w:ind w:right="-142"/>
        <w:jc w:val="right"/>
        <w:rPr>
          <w:rFonts w:ascii="Simplified Arabic" w:hAnsi="Simplified Arabic"/>
          <w:b/>
          <w:bCs/>
          <w:sz w:val="28"/>
          <w:szCs w:val="28"/>
          <w:rtl/>
        </w:rPr>
      </w:pPr>
      <w:r>
        <w:rPr>
          <w:b/>
          <w:bCs/>
          <w:sz w:val="28"/>
          <w:szCs w:val="28"/>
          <w:rtl/>
        </w:rPr>
        <w:t xml:space="preserve">- وبعد دراسة المجلس للنقطة </w:t>
      </w:r>
      <w:r>
        <w:rPr>
          <w:rFonts w:hint="cs"/>
          <w:b/>
          <w:bCs/>
          <w:sz w:val="28"/>
          <w:szCs w:val="28"/>
          <w:rtl/>
        </w:rPr>
        <w:t>المتعلقة ب</w:t>
      </w:r>
      <w:r w:rsidRPr="0053761B">
        <w:rPr>
          <w:rFonts w:ascii="Simplified Arabic" w:hAnsi="Simplified Arabic" w:hint="cs"/>
          <w:b/>
          <w:bCs/>
          <w:sz w:val="28"/>
          <w:szCs w:val="28"/>
          <w:rtl/>
        </w:rPr>
        <w:t xml:space="preserve">الدراسة والموافقة على اتفاقية شراكة مع شركة العمران الدار البيضاء -سطات- </w:t>
      </w:r>
    </w:p>
    <w:p w14:paraId="0D9A2ED6" w14:textId="77777777" w:rsidR="005F434B" w:rsidRPr="0053761B" w:rsidRDefault="005F434B" w:rsidP="005F434B">
      <w:pPr>
        <w:spacing w:line="276" w:lineRule="auto"/>
        <w:ind w:right="-142"/>
        <w:jc w:val="right"/>
        <w:rPr>
          <w:rFonts w:ascii="Simplified Arabic" w:hAnsi="Simplified Arabic"/>
          <w:b/>
          <w:bCs/>
          <w:sz w:val="28"/>
          <w:szCs w:val="28"/>
        </w:rPr>
      </w:pPr>
      <w:r w:rsidRPr="0053761B">
        <w:rPr>
          <w:rFonts w:ascii="Simplified Arabic" w:hAnsi="Simplified Arabic" w:hint="cs"/>
          <w:b/>
          <w:bCs/>
          <w:sz w:val="28"/>
          <w:szCs w:val="28"/>
          <w:rtl/>
        </w:rPr>
        <w:t xml:space="preserve">     من اجل تهيئة المنطقة الاقتصادية ببنسليمان </w:t>
      </w:r>
      <w:r w:rsidRPr="0053761B">
        <w:rPr>
          <w:rFonts w:ascii="Simplified Arabic" w:hAnsi="Simplified Arabic"/>
          <w:b/>
          <w:bCs/>
          <w:sz w:val="28"/>
          <w:szCs w:val="28"/>
          <w:rtl/>
        </w:rPr>
        <w:t>–</w:t>
      </w:r>
      <w:r w:rsidRPr="0053761B">
        <w:rPr>
          <w:rFonts w:ascii="Simplified Arabic" w:hAnsi="Simplified Arabic" w:hint="cs"/>
          <w:b/>
          <w:bCs/>
          <w:sz w:val="28"/>
          <w:szCs w:val="28"/>
          <w:rtl/>
        </w:rPr>
        <w:t xml:space="preserve"> الشطر الثاني-.</w:t>
      </w:r>
    </w:p>
    <w:p w14:paraId="2E03EADF" w14:textId="277A10B8" w:rsidR="005F434B" w:rsidRDefault="005F434B" w:rsidP="00C868BD">
      <w:pPr>
        <w:bidi/>
        <w:ind w:right="-142"/>
        <w:rPr>
          <w:b/>
          <w:bCs/>
          <w:sz w:val="28"/>
          <w:szCs w:val="28"/>
          <w:rtl/>
        </w:rPr>
      </w:pPr>
      <w:proofErr w:type="gramStart"/>
      <w:r>
        <w:rPr>
          <w:b/>
          <w:bCs/>
          <w:sz w:val="28"/>
          <w:szCs w:val="28"/>
          <w:rtl/>
        </w:rPr>
        <w:t>و حيث</w:t>
      </w:r>
      <w:proofErr w:type="gramEnd"/>
      <w:r>
        <w:rPr>
          <w:b/>
          <w:bCs/>
          <w:sz w:val="28"/>
          <w:szCs w:val="28"/>
          <w:rtl/>
        </w:rPr>
        <w:t xml:space="preserve"> أن عملية التصويت أسفرت على ما يلي:</w:t>
      </w:r>
    </w:p>
    <w:p w14:paraId="6756444D" w14:textId="04E14095" w:rsidR="005F434B" w:rsidRPr="00734318" w:rsidRDefault="005F434B" w:rsidP="005F434B">
      <w:pPr>
        <w:pStyle w:val="Paragraphedeliste"/>
        <w:numPr>
          <w:ilvl w:val="0"/>
          <w:numId w:val="2"/>
        </w:numPr>
        <w:bidi/>
        <w:rPr>
          <w:b/>
          <w:bCs/>
          <w:sz w:val="28"/>
          <w:szCs w:val="28"/>
        </w:rPr>
      </w:pPr>
      <w:r w:rsidRPr="003B7E5E">
        <w:rPr>
          <w:rFonts w:hint="cs"/>
          <w:b/>
          <w:bCs/>
          <w:sz w:val="28"/>
          <w:szCs w:val="28"/>
          <w:rtl/>
        </w:rPr>
        <w:t xml:space="preserve">عدد الأصوات المعبر </w:t>
      </w:r>
      <w:r w:rsidR="002C72FC" w:rsidRPr="003B7E5E">
        <w:rPr>
          <w:rFonts w:hint="cs"/>
          <w:b/>
          <w:bCs/>
          <w:sz w:val="28"/>
          <w:szCs w:val="28"/>
          <w:rtl/>
        </w:rPr>
        <w:t>عنها</w:t>
      </w:r>
      <w:r w:rsidR="002C72FC">
        <w:rPr>
          <w:rFonts w:hint="cs"/>
          <w:b/>
          <w:bCs/>
          <w:sz w:val="28"/>
          <w:szCs w:val="28"/>
          <w:rtl/>
        </w:rPr>
        <w:t>: 19 صوت</w:t>
      </w:r>
      <w:r>
        <w:rPr>
          <w:rFonts w:hint="cs"/>
          <w:b/>
          <w:bCs/>
          <w:sz w:val="28"/>
          <w:szCs w:val="28"/>
          <w:rtl/>
        </w:rPr>
        <w:t xml:space="preserve"> </w:t>
      </w:r>
      <w:r w:rsidRPr="003B7E5E">
        <w:rPr>
          <w:rFonts w:hint="cs"/>
          <w:b/>
          <w:bCs/>
          <w:sz w:val="28"/>
          <w:szCs w:val="28"/>
          <w:rtl/>
        </w:rPr>
        <w:t>وهم: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5F434B" w:rsidRPr="002E4BF5" w14:paraId="37212C0C" w14:textId="77777777" w:rsidTr="002B33A8">
        <w:trPr>
          <w:trHeight w:val="543"/>
        </w:trPr>
        <w:tc>
          <w:tcPr>
            <w:tcW w:w="2064" w:type="dxa"/>
          </w:tcPr>
          <w:p w14:paraId="73872F43" w14:textId="77777777" w:rsidR="005F434B" w:rsidRPr="002E4BF5" w:rsidRDefault="005F434B" w:rsidP="002B33A8">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242D0FC2" w14:textId="77777777" w:rsidR="005F434B" w:rsidRPr="002E4BF5" w:rsidRDefault="005F434B" w:rsidP="002B33A8">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6FC24709" w14:textId="77777777" w:rsidR="005F434B" w:rsidRPr="00E86C00" w:rsidRDefault="005F434B" w:rsidP="002B33A8">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0B2C2201" w14:textId="77777777" w:rsidR="005F434B" w:rsidRPr="002E4BF5" w:rsidRDefault="005F434B" w:rsidP="002B33A8">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5F434B" w:rsidRPr="006307B7" w14:paraId="32C1A8C7" w14:textId="77777777" w:rsidTr="002B33A8">
        <w:tc>
          <w:tcPr>
            <w:tcW w:w="2064" w:type="dxa"/>
          </w:tcPr>
          <w:p w14:paraId="0EA39E3B" w14:textId="77777777" w:rsidR="005F434B" w:rsidRPr="006307B7" w:rsidRDefault="005F434B" w:rsidP="002B33A8">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35F9F70E" w14:textId="77777777" w:rsidR="005F434B" w:rsidRPr="006307B7" w:rsidRDefault="005F434B" w:rsidP="002B33A8">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5187A1B6" w14:textId="77777777" w:rsidR="005F434B" w:rsidRPr="006307B7" w:rsidRDefault="005F434B" w:rsidP="002B33A8">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5B53A3D9" w14:textId="77777777" w:rsidR="005F434B" w:rsidRPr="006307B7" w:rsidRDefault="005F434B" w:rsidP="002B33A8">
            <w:pPr>
              <w:bidi/>
              <w:ind w:left="720"/>
              <w:rPr>
                <w:rFonts w:ascii="Algerian" w:hAnsi="Algerian"/>
                <w:b/>
                <w:bCs/>
              </w:rPr>
            </w:pPr>
            <w:r w:rsidRPr="000F645D">
              <w:rPr>
                <w:rFonts w:ascii="Algerian" w:hAnsi="Algerian"/>
                <w:b/>
                <w:bCs/>
                <w:sz w:val="20"/>
                <w:szCs w:val="20"/>
                <w:rtl/>
                <w:lang w:eastAsia="en-US"/>
              </w:rPr>
              <w:t>زهير فضلي</w:t>
            </w:r>
          </w:p>
        </w:tc>
      </w:tr>
      <w:tr w:rsidR="005F434B" w:rsidRPr="006307B7" w14:paraId="09455A41" w14:textId="77777777" w:rsidTr="002B33A8">
        <w:tc>
          <w:tcPr>
            <w:tcW w:w="2064" w:type="dxa"/>
          </w:tcPr>
          <w:p w14:paraId="4A74B82E" w14:textId="77777777" w:rsidR="005F434B" w:rsidRPr="006307B7" w:rsidRDefault="005F434B" w:rsidP="002B33A8">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7ACA8709" w14:textId="77777777" w:rsidR="005F434B" w:rsidRPr="006307B7" w:rsidRDefault="005F434B" w:rsidP="002B33A8">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46AB6BAA" w14:textId="77777777" w:rsidR="005F434B" w:rsidRPr="006307B7" w:rsidRDefault="005F434B" w:rsidP="002B33A8">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394E3B4A" w14:textId="77777777" w:rsidR="005F434B" w:rsidRPr="00011DCC" w:rsidRDefault="005F434B" w:rsidP="002B33A8">
            <w:pPr>
              <w:pStyle w:val="Paragraphedeliste"/>
              <w:numPr>
                <w:ilvl w:val="0"/>
                <w:numId w:val="3"/>
              </w:numPr>
              <w:bidi/>
              <w:rPr>
                <w:rFonts w:ascii="Algerian" w:hAnsi="Algerian"/>
                <w:b/>
                <w:bCs/>
              </w:rPr>
            </w:pPr>
            <w:r>
              <w:rPr>
                <w:rFonts w:ascii="Algerian" w:hAnsi="Algerian" w:hint="cs"/>
                <w:b/>
                <w:bCs/>
                <w:sz w:val="20"/>
                <w:szCs w:val="20"/>
                <w:rtl/>
                <w:lang w:eastAsia="en-US"/>
              </w:rPr>
              <w:t>كريم الزيادي</w:t>
            </w:r>
          </w:p>
        </w:tc>
      </w:tr>
      <w:tr w:rsidR="005F434B" w:rsidRPr="006307B7" w14:paraId="48793AF9" w14:textId="77777777" w:rsidTr="002B33A8">
        <w:tc>
          <w:tcPr>
            <w:tcW w:w="2064" w:type="dxa"/>
          </w:tcPr>
          <w:p w14:paraId="44A43752" w14:textId="77777777" w:rsidR="005F434B" w:rsidRPr="006307B7" w:rsidRDefault="005F434B" w:rsidP="002B33A8">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6AEB181B" w14:textId="77777777" w:rsidR="005F434B" w:rsidRDefault="005F434B" w:rsidP="002B33A8">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5808C369" w14:textId="77777777" w:rsidR="005F434B" w:rsidRPr="006307B7" w:rsidRDefault="005F434B" w:rsidP="002B33A8">
            <w:pPr>
              <w:bidi/>
              <w:ind w:left="720"/>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633D79DF" w14:textId="77777777" w:rsidR="005F434B" w:rsidRPr="00011DCC" w:rsidRDefault="005F434B" w:rsidP="002B33A8">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5F434B" w:rsidRPr="006307B7" w14:paraId="663C876B" w14:textId="77777777" w:rsidTr="002B33A8">
        <w:tc>
          <w:tcPr>
            <w:tcW w:w="2064" w:type="dxa"/>
          </w:tcPr>
          <w:p w14:paraId="6DD84FED" w14:textId="77777777" w:rsidR="005F434B" w:rsidRPr="006307B7" w:rsidRDefault="005F434B" w:rsidP="002B33A8">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1E7F1F66" w14:textId="77777777" w:rsidR="005F434B" w:rsidRDefault="005F434B" w:rsidP="002B33A8">
            <w:pPr>
              <w:numPr>
                <w:ilvl w:val="0"/>
                <w:numId w:val="3"/>
              </w:numPr>
              <w:bidi/>
              <w:rPr>
                <w:rFonts w:ascii="Algerian" w:hAnsi="Algerian"/>
                <w:b/>
                <w:bCs/>
                <w:rtl/>
              </w:rPr>
            </w:pPr>
            <w:r w:rsidRPr="000F645D">
              <w:rPr>
                <w:rFonts w:ascii="Algerian" w:hAnsi="Algerian"/>
                <w:b/>
                <w:bCs/>
                <w:sz w:val="20"/>
                <w:szCs w:val="20"/>
                <w:rtl/>
                <w:lang w:eastAsia="en-US"/>
              </w:rPr>
              <w:t>عزيز قوقي</w:t>
            </w:r>
          </w:p>
        </w:tc>
        <w:tc>
          <w:tcPr>
            <w:tcW w:w="2485" w:type="dxa"/>
          </w:tcPr>
          <w:p w14:paraId="0DE45FE7" w14:textId="77777777" w:rsidR="005F434B" w:rsidRPr="006307B7" w:rsidRDefault="005F434B" w:rsidP="002B33A8">
            <w:pPr>
              <w:numPr>
                <w:ilvl w:val="0"/>
                <w:numId w:val="3"/>
              </w:numPr>
              <w:bidi/>
              <w:rPr>
                <w:rFonts w:ascii="Algerian" w:hAnsi="Algerian"/>
                <w:b/>
                <w:bCs/>
              </w:rPr>
            </w:pPr>
            <w:r w:rsidRPr="00734318">
              <w:rPr>
                <w:rFonts w:ascii="Algerian" w:hAnsi="Algerian"/>
                <w:b/>
                <w:bCs/>
                <w:sz w:val="20"/>
                <w:szCs w:val="20"/>
                <w:rtl/>
                <w:lang w:eastAsia="en-US"/>
              </w:rPr>
              <w:t>نجاة زيدان</w:t>
            </w:r>
          </w:p>
        </w:tc>
        <w:tc>
          <w:tcPr>
            <w:tcW w:w="2618" w:type="dxa"/>
          </w:tcPr>
          <w:p w14:paraId="0D3FDE36" w14:textId="77777777" w:rsidR="005F434B" w:rsidRPr="00011DCC" w:rsidRDefault="005F434B" w:rsidP="002B33A8">
            <w:pPr>
              <w:pStyle w:val="Paragraphedeliste"/>
              <w:numPr>
                <w:ilvl w:val="0"/>
                <w:numId w:val="3"/>
              </w:numPr>
              <w:bidi/>
              <w:rPr>
                <w:rFonts w:ascii="Algerian" w:hAnsi="Algerian"/>
                <w:b/>
                <w:bCs/>
              </w:rPr>
            </w:pPr>
            <w:r w:rsidRPr="00734318">
              <w:rPr>
                <w:rFonts w:ascii="Algerian" w:hAnsi="Algerian" w:hint="cs"/>
                <w:b/>
                <w:bCs/>
                <w:sz w:val="20"/>
                <w:szCs w:val="20"/>
                <w:rtl/>
                <w:lang w:eastAsia="en-US"/>
              </w:rPr>
              <w:t>لحسن كريم</w:t>
            </w:r>
          </w:p>
        </w:tc>
      </w:tr>
      <w:tr w:rsidR="005F434B" w:rsidRPr="006307B7" w14:paraId="23BDEA16" w14:textId="77777777" w:rsidTr="002B33A8">
        <w:tc>
          <w:tcPr>
            <w:tcW w:w="2064" w:type="dxa"/>
          </w:tcPr>
          <w:p w14:paraId="3B2410DA" w14:textId="77777777" w:rsidR="005F434B" w:rsidRPr="006307B7" w:rsidRDefault="005F434B" w:rsidP="002B33A8">
            <w:pPr>
              <w:numPr>
                <w:ilvl w:val="0"/>
                <w:numId w:val="3"/>
              </w:numPr>
              <w:bidi/>
              <w:rPr>
                <w:rFonts w:ascii="Algerian" w:hAnsi="Algerian"/>
                <w:b/>
                <w:bCs/>
              </w:rPr>
            </w:pPr>
            <w:r w:rsidRPr="000F645D">
              <w:rPr>
                <w:rFonts w:ascii="Algerian" w:hAnsi="Algerian"/>
                <w:b/>
                <w:bCs/>
                <w:sz w:val="20"/>
                <w:szCs w:val="20"/>
                <w:rtl/>
                <w:lang w:eastAsia="en-US"/>
              </w:rPr>
              <w:lastRenderedPageBreak/>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71A75422" w14:textId="77777777" w:rsidR="005F434B" w:rsidRPr="00734318" w:rsidRDefault="005F434B" w:rsidP="002B33A8">
            <w:pPr>
              <w:pStyle w:val="Paragraphedeliste"/>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3B538D7E" w14:textId="77777777" w:rsidR="005F434B" w:rsidRPr="00734318" w:rsidRDefault="005F434B" w:rsidP="002B33A8">
            <w:pPr>
              <w:pStyle w:val="Paragraphedeliste"/>
              <w:numPr>
                <w:ilvl w:val="0"/>
                <w:numId w:val="3"/>
              </w:numPr>
              <w:bidi/>
              <w:rPr>
                <w:rFonts w:ascii="Algerian" w:hAnsi="Algerian"/>
                <w:b/>
                <w:bCs/>
              </w:rPr>
            </w:pPr>
            <w:r>
              <w:rPr>
                <w:rFonts w:ascii="Algerian" w:hAnsi="Algerian" w:hint="cs"/>
                <w:b/>
                <w:bCs/>
                <w:rtl/>
              </w:rPr>
              <w:t>هشام منياني</w:t>
            </w:r>
          </w:p>
        </w:tc>
        <w:tc>
          <w:tcPr>
            <w:tcW w:w="2618" w:type="dxa"/>
          </w:tcPr>
          <w:p w14:paraId="0F67FF68" w14:textId="77777777" w:rsidR="005F434B" w:rsidRPr="00734318" w:rsidRDefault="005F434B" w:rsidP="002B33A8">
            <w:pPr>
              <w:pStyle w:val="Paragraphedeliste"/>
              <w:numPr>
                <w:ilvl w:val="0"/>
                <w:numId w:val="3"/>
              </w:numPr>
              <w:bidi/>
              <w:rPr>
                <w:rFonts w:ascii="Algerian" w:hAnsi="Algerian"/>
                <w:b/>
                <w:bCs/>
              </w:rPr>
            </w:pPr>
            <w:r w:rsidRPr="00734318">
              <w:rPr>
                <w:rFonts w:ascii="Algerian" w:hAnsi="Algerian" w:hint="cs"/>
                <w:b/>
                <w:bCs/>
                <w:sz w:val="20"/>
                <w:szCs w:val="20"/>
                <w:rtl/>
                <w:lang w:eastAsia="en-US" w:bidi="ar-MA"/>
              </w:rPr>
              <w:t xml:space="preserve">حسام </w:t>
            </w:r>
            <w:proofErr w:type="spellStart"/>
            <w:r w:rsidRPr="00734318">
              <w:rPr>
                <w:rFonts w:ascii="Algerian" w:hAnsi="Algerian" w:hint="cs"/>
                <w:b/>
                <w:bCs/>
                <w:sz w:val="20"/>
                <w:szCs w:val="20"/>
                <w:rtl/>
                <w:lang w:eastAsia="en-US" w:bidi="ar-MA"/>
              </w:rPr>
              <w:t>اجديرة</w:t>
            </w:r>
            <w:proofErr w:type="spellEnd"/>
          </w:p>
        </w:tc>
      </w:tr>
      <w:tr w:rsidR="005F434B" w:rsidRPr="006307B7" w14:paraId="10F691D3" w14:textId="77777777" w:rsidTr="002B33A8">
        <w:tc>
          <w:tcPr>
            <w:tcW w:w="2064" w:type="dxa"/>
          </w:tcPr>
          <w:p w14:paraId="47CA1566" w14:textId="77777777" w:rsidR="005F434B" w:rsidRPr="000F645D" w:rsidRDefault="005F434B" w:rsidP="002B33A8">
            <w:pPr>
              <w:numPr>
                <w:ilvl w:val="0"/>
                <w:numId w:val="3"/>
              </w:numPr>
              <w:bidi/>
              <w:rPr>
                <w:rFonts w:ascii="Algerian" w:hAnsi="Algerian"/>
                <w:b/>
                <w:bCs/>
                <w:sz w:val="20"/>
                <w:szCs w:val="20"/>
                <w:rtl/>
                <w:lang w:eastAsia="en-US"/>
              </w:rPr>
            </w:pPr>
            <w:r w:rsidRPr="000F645D">
              <w:rPr>
                <w:rFonts w:ascii="Algerian" w:hAnsi="Algerian" w:hint="cs"/>
                <w:b/>
                <w:bCs/>
                <w:sz w:val="20"/>
                <w:szCs w:val="20"/>
                <w:rtl/>
                <w:lang w:eastAsia="en-US"/>
              </w:rPr>
              <w:t>عائشة سميح</w:t>
            </w:r>
          </w:p>
        </w:tc>
        <w:tc>
          <w:tcPr>
            <w:tcW w:w="2585" w:type="dxa"/>
          </w:tcPr>
          <w:p w14:paraId="2EA3C7DE" w14:textId="77777777" w:rsidR="005F434B" w:rsidRDefault="005F434B" w:rsidP="002B33A8">
            <w:pPr>
              <w:bidi/>
              <w:ind w:left="720"/>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5C375302" w14:textId="77777777" w:rsidR="005F434B" w:rsidRPr="00734318" w:rsidRDefault="005F434B" w:rsidP="002B33A8">
            <w:pPr>
              <w:pStyle w:val="Paragraphedeliste"/>
              <w:numPr>
                <w:ilvl w:val="0"/>
                <w:numId w:val="3"/>
              </w:numPr>
              <w:bidi/>
              <w:rPr>
                <w:rFonts w:ascii="Algerian" w:hAnsi="Algerian"/>
                <w:b/>
                <w:bCs/>
              </w:rPr>
            </w:pPr>
            <w:r w:rsidRPr="00734318">
              <w:rPr>
                <w:rFonts w:ascii="Algerian" w:hAnsi="Algerian" w:hint="cs"/>
                <w:b/>
                <w:bCs/>
                <w:sz w:val="20"/>
                <w:szCs w:val="20"/>
                <w:rtl/>
                <w:lang w:eastAsia="en-US"/>
              </w:rPr>
              <w:t xml:space="preserve">هند </w:t>
            </w:r>
            <w:proofErr w:type="spellStart"/>
            <w:r w:rsidRPr="00734318">
              <w:rPr>
                <w:rFonts w:ascii="Algerian" w:hAnsi="Algerian" w:hint="cs"/>
                <w:b/>
                <w:bCs/>
                <w:sz w:val="20"/>
                <w:szCs w:val="20"/>
                <w:rtl/>
                <w:lang w:eastAsia="en-US"/>
              </w:rPr>
              <w:t>بوعمري</w:t>
            </w:r>
            <w:proofErr w:type="spellEnd"/>
          </w:p>
        </w:tc>
        <w:tc>
          <w:tcPr>
            <w:tcW w:w="2618" w:type="dxa"/>
          </w:tcPr>
          <w:p w14:paraId="517858E1" w14:textId="77777777" w:rsidR="005F434B" w:rsidRPr="00734318" w:rsidRDefault="005F434B" w:rsidP="002B33A8">
            <w:pPr>
              <w:pStyle w:val="Paragraphedeliste"/>
              <w:bidi/>
              <w:rPr>
                <w:rFonts w:ascii="Algerian" w:hAnsi="Algerian"/>
                <w:b/>
                <w:bCs/>
              </w:rPr>
            </w:pPr>
          </w:p>
        </w:tc>
      </w:tr>
    </w:tbl>
    <w:p w14:paraId="509DA368" w14:textId="77777777" w:rsidR="004C0BC1" w:rsidRPr="009A3F31" w:rsidRDefault="004C0BC1" w:rsidP="009A3F31">
      <w:pPr>
        <w:bidi/>
        <w:ind w:right="567"/>
        <w:rPr>
          <w:b/>
          <w:bCs/>
          <w:sz w:val="28"/>
          <w:szCs w:val="28"/>
        </w:rPr>
      </w:pPr>
    </w:p>
    <w:p w14:paraId="115A7017" w14:textId="6AF8D08F" w:rsidR="005F434B" w:rsidRDefault="005F434B" w:rsidP="005F434B">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proofErr w:type="gramEnd"/>
      <w:r>
        <w:rPr>
          <w:rFonts w:hint="cs"/>
          <w:b/>
          <w:bCs/>
          <w:sz w:val="28"/>
          <w:szCs w:val="28"/>
          <w:rtl/>
        </w:rPr>
        <w:t xml:space="preserve">03  </w:t>
      </w:r>
      <w:r w:rsidRPr="00A81AED">
        <w:rPr>
          <w:rFonts w:hint="cs"/>
          <w:b/>
          <w:bCs/>
          <w:sz w:val="28"/>
          <w:szCs w:val="28"/>
          <w:rtl/>
        </w:rPr>
        <w:t xml:space="preserve"> وهم السادة الآتية أسمائهم.</w:t>
      </w:r>
    </w:p>
    <w:p w14:paraId="6A70B197" w14:textId="5C998B6F" w:rsidR="00C868BD" w:rsidRDefault="00C868BD" w:rsidP="005F434B">
      <w:pPr>
        <w:pStyle w:val="Paragraphedeliste"/>
        <w:bidi/>
        <w:ind w:left="927" w:right="567"/>
        <w:rPr>
          <w:b/>
          <w:bCs/>
          <w:sz w:val="28"/>
          <w:szCs w:val="28"/>
        </w:rPr>
      </w:pPr>
    </w:p>
    <w:tbl>
      <w:tblPr>
        <w:tblStyle w:val="Grilledutableau"/>
        <w:bidiVisual/>
        <w:tblW w:w="0" w:type="auto"/>
        <w:tblInd w:w="366" w:type="dxa"/>
        <w:tblLook w:val="04A0" w:firstRow="1" w:lastRow="0" w:firstColumn="1" w:lastColumn="0" w:noHBand="0" w:noVBand="1"/>
      </w:tblPr>
      <w:tblGrid>
        <w:gridCol w:w="3300"/>
        <w:gridCol w:w="3305"/>
        <w:gridCol w:w="3049"/>
      </w:tblGrid>
      <w:tr w:rsidR="00C868BD" w14:paraId="69479447" w14:textId="77777777" w:rsidTr="00C868BD">
        <w:tc>
          <w:tcPr>
            <w:tcW w:w="3300" w:type="dxa"/>
          </w:tcPr>
          <w:p w14:paraId="7560F863" w14:textId="289C5F98" w:rsidR="00C868BD" w:rsidRDefault="00A8710C" w:rsidP="005F434B">
            <w:pPr>
              <w:pStyle w:val="Paragraphedeliste"/>
              <w:bidi/>
              <w:ind w:left="0" w:right="567"/>
              <w:rPr>
                <w:b/>
                <w:bCs/>
                <w:sz w:val="28"/>
                <w:szCs w:val="28"/>
                <w:rtl/>
              </w:rPr>
            </w:pPr>
            <w:r>
              <w:rPr>
                <w:rFonts w:hint="cs"/>
                <w:b/>
                <w:bCs/>
                <w:sz w:val="28"/>
                <w:szCs w:val="28"/>
                <w:rtl/>
              </w:rPr>
              <w:t xml:space="preserve">حفيظ </w:t>
            </w:r>
            <w:proofErr w:type="spellStart"/>
            <w:r>
              <w:rPr>
                <w:rFonts w:hint="cs"/>
                <w:b/>
                <w:bCs/>
                <w:sz w:val="28"/>
                <w:szCs w:val="28"/>
                <w:rtl/>
              </w:rPr>
              <w:t>حليوات</w:t>
            </w:r>
            <w:proofErr w:type="spellEnd"/>
            <w:r w:rsidR="00C868BD">
              <w:rPr>
                <w:rFonts w:hint="cs"/>
                <w:b/>
                <w:bCs/>
                <w:sz w:val="28"/>
                <w:szCs w:val="28"/>
                <w:rtl/>
              </w:rPr>
              <w:t xml:space="preserve"> </w:t>
            </w:r>
          </w:p>
        </w:tc>
        <w:tc>
          <w:tcPr>
            <w:tcW w:w="3305" w:type="dxa"/>
          </w:tcPr>
          <w:p w14:paraId="2425DFEF" w14:textId="46F3B1DF" w:rsidR="00C868BD" w:rsidRDefault="00A06518" w:rsidP="005F434B">
            <w:pPr>
              <w:pStyle w:val="Paragraphedeliste"/>
              <w:bidi/>
              <w:ind w:left="0" w:right="567"/>
              <w:rPr>
                <w:b/>
                <w:bCs/>
                <w:sz w:val="28"/>
                <w:szCs w:val="28"/>
                <w:rtl/>
              </w:rPr>
            </w:pPr>
            <w:r>
              <w:rPr>
                <w:rFonts w:hint="cs"/>
                <w:b/>
                <w:bCs/>
                <w:sz w:val="28"/>
                <w:szCs w:val="28"/>
                <w:rtl/>
              </w:rPr>
              <w:t>هشام النجدي</w:t>
            </w:r>
          </w:p>
        </w:tc>
        <w:tc>
          <w:tcPr>
            <w:tcW w:w="3049" w:type="dxa"/>
          </w:tcPr>
          <w:p w14:paraId="5C0C91F0" w14:textId="0DFB9F57" w:rsidR="00C868BD" w:rsidRDefault="00A06518" w:rsidP="005F434B">
            <w:pPr>
              <w:pStyle w:val="Paragraphedeliste"/>
              <w:bidi/>
              <w:ind w:left="0" w:right="567"/>
              <w:rPr>
                <w:b/>
                <w:bCs/>
                <w:sz w:val="28"/>
                <w:szCs w:val="28"/>
                <w:rtl/>
              </w:rPr>
            </w:pPr>
            <w:r>
              <w:rPr>
                <w:rFonts w:hint="cs"/>
                <w:b/>
                <w:bCs/>
                <w:sz w:val="28"/>
                <w:szCs w:val="28"/>
                <w:rtl/>
              </w:rPr>
              <w:t>حسن عابدي</w:t>
            </w:r>
          </w:p>
        </w:tc>
      </w:tr>
    </w:tbl>
    <w:p w14:paraId="65BDAF1A" w14:textId="77777777" w:rsidR="009062EE" w:rsidRPr="00C868BD" w:rsidRDefault="009062EE" w:rsidP="009062EE">
      <w:pPr>
        <w:bidi/>
        <w:ind w:right="567"/>
        <w:rPr>
          <w:b/>
          <w:bCs/>
          <w:sz w:val="28"/>
          <w:szCs w:val="28"/>
          <w:rtl/>
        </w:rPr>
      </w:pPr>
    </w:p>
    <w:p w14:paraId="2CB5032D" w14:textId="04F7C165" w:rsidR="00C868BD" w:rsidRDefault="00C868BD" w:rsidP="00C868BD">
      <w:pPr>
        <w:pStyle w:val="Paragraphedeliste"/>
        <w:numPr>
          <w:ilvl w:val="0"/>
          <w:numId w:val="2"/>
        </w:numPr>
        <w:bidi/>
        <w:ind w:right="567"/>
        <w:rPr>
          <w:b/>
          <w:bCs/>
          <w:sz w:val="28"/>
          <w:szCs w:val="28"/>
        </w:rPr>
      </w:pPr>
      <w:r>
        <w:rPr>
          <w:rFonts w:hint="cs"/>
          <w:b/>
          <w:bCs/>
          <w:sz w:val="28"/>
          <w:szCs w:val="28"/>
          <w:rtl/>
        </w:rPr>
        <w:t xml:space="preserve">عدد الأعضاء المصوتون على </w:t>
      </w:r>
      <w:proofErr w:type="gramStart"/>
      <w:r>
        <w:rPr>
          <w:rFonts w:hint="cs"/>
          <w:b/>
          <w:bCs/>
          <w:sz w:val="28"/>
          <w:szCs w:val="28"/>
          <w:rtl/>
        </w:rPr>
        <w:t>التأجيل :</w:t>
      </w:r>
      <w:proofErr w:type="gramEnd"/>
      <w:r>
        <w:rPr>
          <w:rFonts w:hint="cs"/>
          <w:b/>
          <w:bCs/>
          <w:sz w:val="28"/>
          <w:szCs w:val="28"/>
          <w:rtl/>
        </w:rPr>
        <w:t xml:space="preserve"> 15 عضو </w:t>
      </w:r>
      <w:proofErr w:type="gramStart"/>
      <w:r>
        <w:rPr>
          <w:rFonts w:hint="cs"/>
          <w:b/>
          <w:bCs/>
          <w:sz w:val="28"/>
          <w:szCs w:val="28"/>
          <w:rtl/>
        </w:rPr>
        <w:t>وهم :</w:t>
      </w:r>
      <w:proofErr w:type="gramEnd"/>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5F434B" w:rsidRPr="002E4BF5" w14:paraId="5BA6381A" w14:textId="77777777" w:rsidTr="002B33A8">
        <w:trPr>
          <w:trHeight w:val="543"/>
        </w:trPr>
        <w:tc>
          <w:tcPr>
            <w:tcW w:w="2064" w:type="dxa"/>
          </w:tcPr>
          <w:p w14:paraId="558AE86A" w14:textId="77777777" w:rsidR="005F434B" w:rsidRPr="002E4BF5" w:rsidRDefault="005F434B" w:rsidP="002B33A8">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4D02FDFA" w14:textId="77777777" w:rsidR="005F434B" w:rsidRPr="002E4BF5" w:rsidRDefault="005F434B" w:rsidP="002B33A8">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06D64700" w14:textId="77777777" w:rsidR="005F434B" w:rsidRPr="00E86C00" w:rsidRDefault="005F434B" w:rsidP="002B33A8">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656E830B" w14:textId="77777777" w:rsidR="005F434B" w:rsidRPr="002E4BF5" w:rsidRDefault="005F434B" w:rsidP="002B33A8">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1F35CF" w:rsidRPr="006307B7" w14:paraId="1BB44BA9" w14:textId="77777777" w:rsidTr="002B33A8">
        <w:tc>
          <w:tcPr>
            <w:tcW w:w="2064" w:type="dxa"/>
          </w:tcPr>
          <w:p w14:paraId="12C327FF" w14:textId="61A10177" w:rsidR="001F35CF" w:rsidRPr="006307B7" w:rsidRDefault="00A8710C" w:rsidP="001F35CF">
            <w:pPr>
              <w:pStyle w:val="Paragraphedeliste"/>
              <w:numPr>
                <w:ilvl w:val="0"/>
                <w:numId w:val="4"/>
              </w:numPr>
              <w:bidi/>
              <w:rPr>
                <w:rFonts w:ascii="Algerian" w:hAnsi="Algerian"/>
                <w:b/>
                <w:bCs/>
              </w:rPr>
            </w:pPr>
            <w:r>
              <w:rPr>
                <w:rFonts w:ascii="Algerian" w:hAnsi="Algerian" w:hint="cs"/>
                <w:b/>
                <w:bCs/>
                <w:rtl/>
              </w:rPr>
              <w:t xml:space="preserve">محمد </w:t>
            </w:r>
            <w:proofErr w:type="spellStart"/>
            <w:r>
              <w:rPr>
                <w:rFonts w:ascii="Algerian" w:hAnsi="Algerian" w:hint="cs"/>
                <w:b/>
                <w:bCs/>
                <w:rtl/>
              </w:rPr>
              <w:t>اجديرة</w:t>
            </w:r>
            <w:proofErr w:type="spellEnd"/>
          </w:p>
        </w:tc>
        <w:tc>
          <w:tcPr>
            <w:tcW w:w="2585" w:type="dxa"/>
          </w:tcPr>
          <w:p w14:paraId="63E2205A" w14:textId="01AA859B" w:rsidR="001F35CF" w:rsidRPr="006307B7" w:rsidRDefault="00A8710C" w:rsidP="001F35CF">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74FFF7CE" w14:textId="1ABA50B7" w:rsidR="001F35CF" w:rsidRPr="006307B7" w:rsidRDefault="001F35CF" w:rsidP="001F35CF">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1AD2953F" w14:textId="1030B5DA" w:rsidR="001F35CF" w:rsidRPr="00C868BD" w:rsidRDefault="001F35CF" w:rsidP="001F35CF">
            <w:pPr>
              <w:pStyle w:val="Paragraphedeliste"/>
              <w:numPr>
                <w:ilvl w:val="0"/>
                <w:numId w:val="3"/>
              </w:numPr>
              <w:bidi/>
              <w:rPr>
                <w:rFonts w:ascii="Algerian" w:hAnsi="Algerian"/>
                <w:b/>
                <w:bCs/>
              </w:rPr>
            </w:pPr>
            <w:r w:rsidRPr="00C868BD">
              <w:rPr>
                <w:rFonts w:ascii="Algerian" w:hAnsi="Algerian"/>
                <w:b/>
                <w:bCs/>
                <w:sz w:val="20"/>
                <w:szCs w:val="20"/>
                <w:rtl/>
                <w:lang w:eastAsia="en-US"/>
              </w:rPr>
              <w:t>زهير فضلي</w:t>
            </w:r>
          </w:p>
        </w:tc>
      </w:tr>
      <w:tr w:rsidR="00A8710C" w:rsidRPr="006307B7" w14:paraId="583DB601" w14:textId="77777777" w:rsidTr="002B33A8">
        <w:tc>
          <w:tcPr>
            <w:tcW w:w="2064" w:type="dxa"/>
          </w:tcPr>
          <w:p w14:paraId="6EC74797" w14:textId="763B5BD2" w:rsidR="00A8710C" w:rsidRPr="006307B7" w:rsidRDefault="00A8710C" w:rsidP="00A8710C">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6E126AB5" w14:textId="780299DA" w:rsidR="00A8710C" w:rsidRPr="006307B7" w:rsidRDefault="00A8710C" w:rsidP="00A8710C">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14:paraId="53948F86" w14:textId="78B7417C" w:rsidR="00A8710C" w:rsidRPr="006307B7" w:rsidRDefault="00A8710C" w:rsidP="00A8710C">
            <w:pPr>
              <w:numPr>
                <w:ilvl w:val="0"/>
                <w:numId w:val="3"/>
              </w:numPr>
              <w:bidi/>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0552E592" w14:textId="33FBF90F" w:rsidR="00A8710C" w:rsidRPr="00011DCC" w:rsidRDefault="00A8710C" w:rsidP="00A8710C">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A8710C" w:rsidRPr="006307B7" w14:paraId="24A38672" w14:textId="77777777" w:rsidTr="002B33A8">
        <w:tc>
          <w:tcPr>
            <w:tcW w:w="2064" w:type="dxa"/>
          </w:tcPr>
          <w:p w14:paraId="527C2565" w14:textId="5E3E8FA8" w:rsidR="00A8710C" w:rsidRPr="006307B7" w:rsidRDefault="00A8710C" w:rsidP="00A8710C">
            <w:pPr>
              <w:numPr>
                <w:ilvl w:val="0"/>
                <w:numId w:val="3"/>
              </w:numPr>
              <w:bidi/>
              <w:rPr>
                <w:rFonts w:ascii="Algerian" w:hAnsi="Algerian"/>
                <w:b/>
                <w:bCs/>
              </w:rPr>
            </w:pPr>
            <w:r w:rsidRPr="000F645D">
              <w:rPr>
                <w:rFonts w:ascii="Algerian" w:hAnsi="Algerian" w:hint="cs"/>
                <w:b/>
                <w:bCs/>
                <w:sz w:val="20"/>
                <w:szCs w:val="20"/>
                <w:rtl/>
                <w:lang w:eastAsia="en-US"/>
              </w:rPr>
              <w:t>عائشة سميح</w:t>
            </w:r>
          </w:p>
        </w:tc>
        <w:tc>
          <w:tcPr>
            <w:tcW w:w="2585" w:type="dxa"/>
          </w:tcPr>
          <w:p w14:paraId="7FB37625" w14:textId="16D52DF8" w:rsidR="00A8710C" w:rsidRDefault="00A8710C" w:rsidP="00A8710C">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22C85D35" w14:textId="29583D6A" w:rsidR="00A8710C" w:rsidRPr="006307B7" w:rsidRDefault="00A8710C" w:rsidP="00A8710C">
            <w:pPr>
              <w:bidi/>
              <w:ind w:left="720"/>
              <w:rPr>
                <w:rFonts w:ascii="Algerian" w:hAnsi="Algerian"/>
                <w:b/>
                <w:bCs/>
              </w:rPr>
            </w:pPr>
            <w:r w:rsidRPr="00734318">
              <w:rPr>
                <w:rFonts w:ascii="Algerian" w:hAnsi="Algerian"/>
                <w:b/>
                <w:bCs/>
                <w:sz w:val="20"/>
                <w:szCs w:val="20"/>
                <w:rtl/>
                <w:lang w:eastAsia="en-US"/>
              </w:rPr>
              <w:t>نجاة زيدان</w:t>
            </w:r>
          </w:p>
        </w:tc>
        <w:tc>
          <w:tcPr>
            <w:tcW w:w="2618" w:type="dxa"/>
          </w:tcPr>
          <w:p w14:paraId="7BAC8627" w14:textId="648E837F" w:rsidR="00A8710C" w:rsidRPr="00011DCC" w:rsidRDefault="00A8710C" w:rsidP="00A8710C">
            <w:pPr>
              <w:pStyle w:val="Paragraphedeliste"/>
              <w:numPr>
                <w:ilvl w:val="0"/>
                <w:numId w:val="3"/>
              </w:numPr>
              <w:bidi/>
              <w:rPr>
                <w:rFonts w:ascii="Algerian" w:hAnsi="Algerian"/>
                <w:b/>
                <w:bCs/>
              </w:rPr>
            </w:pPr>
            <w:r w:rsidRPr="00734318">
              <w:rPr>
                <w:rFonts w:ascii="Algerian" w:hAnsi="Algerian" w:hint="cs"/>
                <w:b/>
                <w:bCs/>
                <w:sz w:val="20"/>
                <w:szCs w:val="20"/>
                <w:rtl/>
                <w:lang w:eastAsia="en-US"/>
              </w:rPr>
              <w:t>لحسن كريم</w:t>
            </w:r>
          </w:p>
        </w:tc>
      </w:tr>
      <w:tr w:rsidR="00A8710C" w:rsidRPr="006307B7" w14:paraId="1B6561DD" w14:textId="77777777" w:rsidTr="002B33A8">
        <w:tc>
          <w:tcPr>
            <w:tcW w:w="2064" w:type="dxa"/>
          </w:tcPr>
          <w:p w14:paraId="30699C0E" w14:textId="211A105A" w:rsidR="00A8710C" w:rsidRPr="006307B7" w:rsidRDefault="00A8710C" w:rsidP="00A8710C">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14:paraId="5E949A5A" w14:textId="581ACB13" w:rsidR="00A8710C" w:rsidRDefault="00A8710C" w:rsidP="00A8710C">
            <w:pPr>
              <w:numPr>
                <w:ilvl w:val="0"/>
                <w:numId w:val="3"/>
              </w:numPr>
              <w:bidi/>
              <w:rPr>
                <w:rFonts w:ascii="Algerian" w:hAnsi="Algerian"/>
                <w:b/>
                <w:bCs/>
                <w:rtl/>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485" w:type="dxa"/>
          </w:tcPr>
          <w:p w14:paraId="05F263AA" w14:textId="0C88199D" w:rsidR="00A8710C" w:rsidRPr="006307B7" w:rsidRDefault="00A8710C" w:rsidP="00A8710C">
            <w:pPr>
              <w:numPr>
                <w:ilvl w:val="0"/>
                <w:numId w:val="3"/>
              </w:numPr>
              <w:bidi/>
              <w:rPr>
                <w:rFonts w:ascii="Algerian" w:hAnsi="Algerian"/>
                <w:b/>
                <w:bCs/>
              </w:rPr>
            </w:pPr>
            <w:r>
              <w:rPr>
                <w:rFonts w:ascii="Algerian" w:hAnsi="Algerian" w:hint="cs"/>
                <w:b/>
                <w:bCs/>
                <w:rtl/>
              </w:rPr>
              <w:t>هشام منياني</w:t>
            </w:r>
          </w:p>
        </w:tc>
        <w:tc>
          <w:tcPr>
            <w:tcW w:w="2618" w:type="dxa"/>
          </w:tcPr>
          <w:p w14:paraId="3EE612A0" w14:textId="04A60066" w:rsidR="00A8710C" w:rsidRPr="00011DCC" w:rsidRDefault="00A8710C" w:rsidP="00A8710C">
            <w:pPr>
              <w:pStyle w:val="Paragraphedeliste"/>
              <w:bidi/>
              <w:rPr>
                <w:rFonts w:ascii="Algerian" w:hAnsi="Algerian"/>
                <w:b/>
                <w:bCs/>
              </w:rPr>
            </w:pPr>
          </w:p>
        </w:tc>
      </w:tr>
    </w:tbl>
    <w:p w14:paraId="48EE0DD9" w14:textId="77777777" w:rsidR="00A8710C" w:rsidRDefault="00A8710C" w:rsidP="00A8710C">
      <w:pPr>
        <w:pStyle w:val="Paragraphedeliste"/>
        <w:tabs>
          <w:tab w:val="left" w:pos="2838"/>
        </w:tabs>
        <w:bidi/>
        <w:ind w:left="927"/>
        <w:rPr>
          <w:b/>
          <w:bCs/>
          <w:sz w:val="28"/>
          <w:szCs w:val="28"/>
        </w:rPr>
      </w:pPr>
    </w:p>
    <w:p w14:paraId="00772091" w14:textId="71BF9873" w:rsidR="005F434B" w:rsidRPr="000D6552" w:rsidRDefault="005F434B" w:rsidP="00A8710C">
      <w:pPr>
        <w:pStyle w:val="Paragraphedeliste"/>
        <w:numPr>
          <w:ilvl w:val="0"/>
          <w:numId w:val="2"/>
        </w:numPr>
        <w:tabs>
          <w:tab w:val="left" w:pos="2838"/>
        </w:tabs>
        <w:bidi/>
        <w:rPr>
          <w:b/>
          <w:bCs/>
          <w:sz w:val="28"/>
          <w:szCs w:val="28"/>
          <w:rtl/>
        </w:rPr>
      </w:pPr>
      <w:r w:rsidRPr="003D0F60">
        <w:rPr>
          <w:b/>
          <w:bCs/>
          <w:sz w:val="28"/>
          <w:szCs w:val="28"/>
          <w:rtl/>
        </w:rPr>
        <w:t xml:space="preserve">عدد الأعضاء المصوتون بلا               </w:t>
      </w:r>
      <w:r>
        <w:rPr>
          <w:rFonts w:hint="cs"/>
          <w:b/>
          <w:bCs/>
          <w:sz w:val="28"/>
          <w:szCs w:val="28"/>
          <w:rtl/>
        </w:rPr>
        <w:t xml:space="preserve"> </w:t>
      </w:r>
      <w:proofErr w:type="gramStart"/>
      <w:r w:rsidRPr="003D0F60">
        <w:rPr>
          <w:b/>
          <w:bCs/>
          <w:sz w:val="28"/>
          <w:szCs w:val="28"/>
          <w:rtl/>
        </w:rPr>
        <w:t xml:space="preserve"> </w:t>
      </w:r>
      <w:r>
        <w:rPr>
          <w:rFonts w:hint="cs"/>
          <w:b/>
          <w:bCs/>
          <w:sz w:val="28"/>
          <w:szCs w:val="28"/>
          <w:rtl/>
        </w:rPr>
        <w:t xml:space="preserve"> </w:t>
      </w:r>
      <w:r w:rsidRPr="003D0F60">
        <w:rPr>
          <w:b/>
          <w:bCs/>
          <w:sz w:val="28"/>
          <w:szCs w:val="28"/>
          <w:rtl/>
        </w:rPr>
        <w:t>:</w:t>
      </w:r>
      <w:proofErr w:type="gramEnd"/>
      <w:r>
        <w:rPr>
          <w:rFonts w:hint="cs"/>
          <w:b/>
          <w:bCs/>
          <w:sz w:val="28"/>
          <w:szCs w:val="28"/>
          <w:rtl/>
        </w:rPr>
        <w:t xml:space="preserve">  </w:t>
      </w:r>
      <w:r w:rsidRPr="003D0F60">
        <w:rPr>
          <w:b/>
          <w:bCs/>
          <w:sz w:val="28"/>
          <w:szCs w:val="28"/>
          <w:rtl/>
        </w:rPr>
        <w:t xml:space="preserve"> </w:t>
      </w:r>
      <w:r>
        <w:rPr>
          <w:rFonts w:hint="cs"/>
          <w:b/>
          <w:bCs/>
          <w:sz w:val="28"/>
          <w:szCs w:val="28"/>
          <w:rtl/>
        </w:rPr>
        <w:t xml:space="preserve">لا </w:t>
      </w:r>
      <w:r w:rsidR="00A06518">
        <w:rPr>
          <w:rFonts w:hint="cs"/>
          <w:b/>
          <w:bCs/>
          <w:sz w:val="28"/>
          <w:szCs w:val="28"/>
          <w:rtl/>
        </w:rPr>
        <w:t>أ</w:t>
      </w:r>
      <w:r w:rsidR="009A3F31">
        <w:rPr>
          <w:rFonts w:hint="cs"/>
          <w:b/>
          <w:bCs/>
          <w:sz w:val="28"/>
          <w:szCs w:val="28"/>
          <w:rtl/>
        </w:rPr>
        <w:t>حد</w:t>
      </w:r>
      <w:r w:rsidR="009A3F31" w:rsidRPr="003D0F60">
        <w:rPr>
          <w:rFonts w:hint="cs"/>
          <w:b/>
          <w:bCs/>
          <w:sz w:val="28"/>
          <w:szCs w:val="28"/>
          <w:rtl/>
        </w:rPr>
        <w:t>.</w:t>
      </w:r>
    </w:p>
    <w:p w14:paraId="44F689FC" w14:textId="5CE954A5" w:rsidR="005F434B" w:rsidRDefault="005F434B" w:rsidP="00204DB7">
      <w:pPr>
        <w:pStyle w:val="Paragraphedeliste"/>
        <w:numPr>
          <w:ilvl w:val="0"/>
          <w:numId w:val="2"/>
        </w:numPr>
        <w:bidi/>
        <w:ind w:right="-142"/>
        <w:rPr>
          <w:b/>
          <w:bCs/>
          <w:sz w:val="28"/>
          <w:szCs w:val="28"/>
        </w:rPr>
      </w:pPr>
      <w:r w:rsidRPr="00C868BD">
        <w:rPr>
          <w:b/>
          <w:bCs/>
          <w:sz w:val="28"/>
          <w:szCs w:val="28"/>
          <w:rtl/>
        </w:rPr>
        <w:t>ع</w:t>
      </w:r>
      <w:r w:rsidR="009A3F31">
        <w:rPr>
          <w:rFonts w:hint="cs"/>
          <w:b/>
          <w:bCs/>
          <w:sz w:val="28"/>
          <w:szCs w:val="28"/>
          <w:rtl/>
        </w:rPr>
        <w:t>د</w:t>
      </w:r>
      <w:r w:rsidRPr="00C868BD">
        <w:rPr>
          <w:b/>
          <w:bCs/>
          <w:sz w:val="28"/>
          <w:szCs w:val="28"/>
          <w:rtl/>
        </w:rPr>
        <w:t>د الأعضاء الممتنعين عن التصويت</w:t>
      </w:r>
      <w:proofErr w:type="gramStart"/>
      <w:r w:rsidRPr="00C868BD">
        <w:rPr>
          <w:rFonts w:hint="cs"/>
          <w:b/>
          <w:bCs/>
          <w:sz w:val="28"/>
          <w:szCs w:val="28"/>
          <w:rtl/>
        </w:rPr>
        <w:tab/>
        <w:t xml:space="preserve"> :</w:t>
      </w:r>
      <w:proofErr w:type="gramEnd"/>
      <w:r w:rsidRPr="00C868BD">
        <w:rPr>
          <w:rFonts w:hint="cs"/>
          <w:b/>
          <w:bCs/>
          <w:sz w:val="28"/>
          <w:szCs w:val="28"/>
          <w:rtl/>
        </w:rPr>
        <w:t xml:space="preserve">  </w:t>
      </w:r>
      <w:r w:rsidR="00C868BD">
        <w:rPr>
          <w:rFonts w:hint="cs"/>
          <w:b/>
          <w:bCs/>
          <w:sz w:val="28"/>
          <w:szCs w:val="28"/>
          <w:rtl/>
        </w:rPr>
        <w:t xml:space="preserve">عضو واحد </w:t>
      </w:r>
      <w:r w:rsidR="001F35CF">
        <w:rPr>
          <w:rFonts w:hint="cs"/>
          <w:b/>
          <w:bCs/>
          <w:sz w:val="28"/>
          <w:szCs w:val="28"/>
          <w:rtl/>
        </w:rPr>
        <w:t xml:space="preserve">وهو النائب الثالث للرئيس </w:t>
      </w:r>
      <w:r w:rsidR="001F35CF" w:rsidRPr="00C868BD">
        <w:rPr>
          <w:rFonts w:hint="cs"/>
          <w:b/>
          <w:bCs/>
          <w:sz w:val="28"/>
          <w:szCs w:val="28"/>
          <w:rtl/>
        </w:rPr>
        <w:t>محمد</w:t>
      </w:r>
      <w:r w:rsidR="001F35CF">
        <w:rPr>
          <w:rFonts w:hint="cs"/>
          <w:b/>
          <w:bCs/>
          <w:sz w:val="28"/>
          <w:szCs w:val="28"/>
          <w:rtl/>
        </w:rPr>
        <w:t xml:space="preserve"> </w:t>
      </w:r>
      <w:proofErr w:type="spellStart"/>
      <w:r w:rsidR="00A06518">
        <w:rPr>
          <w:rFonts w:hint="cs"/>
          <w:b/>
          <w:bCs/>
          <w:sz w:val="28"/>
          <w:szCs w:val="28"/>
          <w:rtl/>
        </w:rPr>
        <w:t>بلهيلالي</w:t>
      </w:r>
      <w:proofErr w:type="spellEnd"/>
      <w:r w:rsidR="00A06518">
        <w:rPr>
          <w:rFonts w:hint="cs"/>
          <w:b/>
          <w:bCs/>
          <w:sz w:val="28"/>
          <w:szCs w:val="28"/>
          <w:rtl/>
        </w:rPr>
        <w:t>.</w:t>
      </w:r>
    </w:p>
    <w:p w14:paraId="3AE5A76A" w14:textId="0DCAD743" w:rsidR="00193A8D" w:rsidRDefault="00193A8D" w:rsidP="00193A8D">
      <w:pPr>
        <w:pStyle w:val="Paragraphedeliste"/>
        <w:numPr>
          <w:ilvl w:val="0"/>
          <w:numId w:val="2"/>
        </w:numPr>
        <w:bidi/>
        <w:ind w:right="567"/>
        <w:rPr>
          <w:b/>
          <w:bCs/>
          <w:sz w:val="28"/>
          <w:szCs w:val="28"/>
        </w:rPr>
      </w:pPr>
      <w:r>
        <w:rPr>
          <w:rFonts w:hint="cs"/>
          <w:b/>
          <w:bCs/>
          <w:sz w:val="28"/>
          <w:szCs w:val="28"/>
          <w:rtl/>
        </w:rPr>
        <w:t xml:space="preserve">وتجدر الإشارة ان </w:t>
      </w:r>
      <w:proofErr w:type="gramStart"/>
      <w:r>
        <w:rPr>
          <w:rFonts w:hint="cs"/>
          <w:b/>
          <w:bCs/>
          <w:sz w:val="28"/>
          <w:szCs w:val="28"/>
          <w:rtl/>
        </w:rPr>
        <w:t>المستشار</w:t>
      </w:r>
      <w:r w:rsidR="00892D49">
        <w:rPr>
          <w:rFonts w:hint="cs"/>
          <w:b/>
          <w:bCs/>
          <w:sz w:val="28"/>
          <w:szCs w:val="28"/>
          <w:rtl/>
        </w:rPr>
        <w:t>ون</w:t>
      </w:r>
      <w:r>
        <w:rPr>
          <w:rFonts w:hint="cs"/>
          <w:b/>
          <w:bCs/>
          <w:sz w:val="28"/>
          <w:szCs w:val="28"/>
          <w:rtl/>
        </w:rPr>
        <w:t xml:space="preserve"> :</w:t>
      </w:r>
      <w:proofErr w:type="gramEnd"/>
      <w:r>
        <w:rPr>
          <w:rFonts w:hint="cs"/>
          <w:b/>
          <w:bCs/>
          <w:sz w:val="28"/>
          <w:szCs w:val="28"/>
          <w:rtl/>
        </w:rPr>
        <w:t xml:space="preserve"> عزيز قوقي - هند </w:t>
      </w:r>
      <w:proofErr w:type="spellStart"/>
      <w:r>
        <w:rPr>
          <w:rFonts w:hint="cs"/>
          <w:b/>
          <w:bCs/>
          <w:sz w:val="28"/>
          <w:szCs w:val="28"/>
          <w:rtl/>
        </w:rPr>
        <w:t>بوعمري</w:t>
      </w:r>
      <w:proofErr w:type="spellEnd"/>
      <w:r>
        <w:rPr>
          <w:rFonts w:hint="cs"/>
          <w:b/>
          <w:bCs/>
          <w:sz w:val="28"/>
          <w:szCs w:val="28"/>
          <w:rtl/>
        </w:rPr>
        <w:t xml:space="preserve">-كريم الزيادي-محمد </w:t>
      </w:r>
      <w:proofErr w:type="spellStart"/>
      <w:r>
        <w:rPr>
          <w:rFonts w:hint="cs"/>
          <w:b/>
          <w:bCs/>
          <w:sz w:val="28"/>
          <w:szCs w:val="28"/>
          <w:rtl/>
        </w:rPr>
        <w:t>بنشتوكية</w:t>
      </w:r>
      <w:proofErr w:type="spellEnd"/>
      <w:r>
        <w:rPr>
          <w:rFonts w:hint="cs"/>
          <w:b/>
          <w:bCs/>
          <w:sz w:val="28"/>
          <w:szCs w:val="28"/>
          <w:rtl/>
        </w:rPr>
        <w:t xml:space="preserve"> </w:t>
      </w:r>
      <w:r w:rsidR="00892D49">
        <w:rPr>
          <w:rFonts w:hint="cs"/>
          <w:b/>
          <w:bCs/>
          <w:sz w:val="28"/>
          <w:szCs w:val="28"/>
          <w:rtl/>
        </w:rPr>
        <w:t>-</w:t>
      </w:r>
      <w:r>
        <w:rPr>
          <w:rFonts w:hint="cs"/>
          <w:b/>
          <w:bCs/>
          <w:sz w:val="28"/>
          <w:szCs w:val="28"/>
          <w:rtl/>
        </w:rPr>
        <w:t xml:space="preserve">سعيد كاملي </w:t>
      </w:r>
      <w:proofErr w:type="gramStart"/>
      <w:r w:rsidR="00892D49">
        <w:rPr>
          <w:rFonts w:hint="cs"/>
          <w:b/>
          <w:bCs/>
          <w:sz w:val="28"/>
          <w:szCs w:val="28"/>
          <w:rtl/>
        </w:rPr>
        <w:t xml:space="preserve">و </w:t>
      </w:r>
      <w:r>
        <w:rPr>
          <w:rFonts w:hint="cs"/>
          <w:b/>
          <w:bCs/>
          <w:sz w:val="28"/>
          <w:szCs w:val="28"/>
          <w:rtl/>
        </w:rPr>
        <w:t>حسام</w:t>
      </w:r>
      <w:proofErr w:type="gramEnd"/>
      <w:r>
        <w:rPr>
          <w:rFonts w:hint="cs"/>
          <w:b/>
          <w:bCs/>
          <w:sz w:val="28"/>
          <w:szCs w:val="28"/>
          <w:rtl/>
        </w:rPr>
        <w:t xml:space="preserve"> </w:t>
      </w:r>
      <w:proofErr w:type="spellStart"/>
      <w:r>
        <w:rPr>
          <w:rFonts w:hint="cs"/>
          <w:b/>
          <w:bCs/>
          <w:sz w:val="28"/>
          <w:szCs w:val="28"/>
          <w:rtl/>
        </w:rPr>
        <w:t>اجديرة</w:t>
      </w:r>
      <w:proofErr w:type="spellEnd"/>
      <w:r>
        <w:rPr>
          <w:rFonts w:hint="cs"/>
          <w:b/>
          <w:bCs/>
          <w:sz w:val="28"/>
          <w:szCs w:val="28"/>
          <w:rtl/>
        </w:rPr>
        <w:t xml:space="preserve"> غادر</w:t>
      </w:r>
      <w:r w:rsidR="00892D49">
        <w:rPr>
          <w:rFonts w:hint="cs"/>
          <w:b/>
          <w:bCs/>
          <w:sz w:val="28"/>
          <w:szCs w:val="28"/>
          <w:rtl/>
        </w:rPr>
        <w:t>و</w:t>
      </w:r>
      <w:r>
        <w:rPr>
          <w:rFonts w:hint="cs"/>
          <w:b/>
          <w:bCs/>
          <w:sz w:val="28"/>
          <w:szCs w:val="28"/>
          <w:rtl/>
        </w:rPr>
        <w:t>ا قاعة الجلسة قبل عملية التصويت.</w:t>
      </w:r>
    </w:p>
    <w:p w14:paraId="6C4BF99B" w14:textId="77777777" w:rsidR="009A3F31" w:rsidRPr="00193A8D" w:rsidRDefault="009A3F31" w:rsidP="009A3F31">
      <w:pPr>
        <w:pStyle w:val="Paragraphedeliste"/>
        <w:bidi/>
        <w:ind w:left="927" w:right="-142"/>
        <w:rPr>
          <w:b/>
          <w:bCs/>
          <w:sz w:val="28"/>
          <w:szCs w:val="28"/>
          <w:rtl/>
        </w:rPr>
      </w:pPr>
    </w:p>
    <w:p w14:paraId="33587596" w14:textId="562C9D8D" w:rsidR="00C868BD" w:rsidRDefault="005F434B" w:rsidP="00C868BD">
      <w:pPr>
        <w:bidi/>
        <w:ind w:right="-142"/>
        <w:jc w:val="both"/>
        <w:rPr>
          <w:rFonts w:ascii="Simplified Arabic" w:hAnsi="Simplified Arabic"/>
          <w:b/>
          <w:bCs/>
          <w:sz w:val="28"/>
          <w:szCs w:val="28"/>
          <w:rtl/>
        </w:rPr>
      </w:pPr>
      <w:r>
        <w:rPr>
          <w:rFonts w:hint="cs"/>
          <w:b/>
          <w:bCs/>
          <w:sz w:val="28"/>
          <w:szCs w:val="28"/>
          <w:rtl/>
        </w:rPr>
        <w:t xml:space="preserve">     </w:t>
      </w:r>
      <w:r w:rsidR="00F71B49">
        <w:rPr>
          <w:rFonts w:hint="cs"/>
          <w:b/>
          <w:bCs/>
          <w:sz w:val="28"/>
          <w:szCs w:val="28"/>
          <w:rtl/>
        </w:rPr>
        <w:t>وافق</w:t>
      </w:r>
      <w:r w:rsidRPr="00C2145A">
        <w:rPr>
          <w:b/>
          <w:bCs/>
          <w:sz w:val="28"/>
          <w:szCs w:val="28"/>
          <w:rtl/>
        </w:rPr>
        <w:t xml:space="preserve"> </w:t>
      </w:r>
      <w:r>
        <w:rPr>
          <w:rFonts w:hint="cs"/>
          <w:b/>
          <w:bCs/>
          <w:sz w:val="28"/>
          <w:szCs w:val="28"/>
          <w:rtl/>
        </w:rPr>
        <w:t>ال</w:t>
      </w:r>
      <w:r w:rsidRPr="00C2145A">
        <w:rPr>
          <w:b/>
          <w:bCs/>
          <w:sz w:val="28"/>
          <w:szCs w:val="28"/>
          <w:rtl/>
        </w:rPr>
        <w:t xml:space="preserve">مجلس </w:t>
      </w:r>
      <w:r>
        <w:rPr>
          <w:rFonts w:hint="cs"/>
          <w:b/>
          <w:bCs/>
          <w:sz w:val="28"/>
          <w:szCs w:val="28"/>
          <w:rtl/>
        </w:rPr>
        <w:t>ال</w:t>
      </w:r>
      <w:r w:rsidRPr="00C2145A">
        <w:rPr>
          <w:b/>
          <w:bCs/>
          <w:sz w:val="28"/>
          <w:szCs w:val="28"/>
          <w:rtl/>
        </w:rPr>
        <w:t>جماع</w:t>
      </w:r>
      <w:r w:rsidR="00390652">
        <w:rPr>
          <w:rFonts w:hint="cs"/>
          <w:b/>
          <w:bCs/>
          <w:sz w:val="28"/>
          <w:szCs w:val="28"/>
          <w:rtl/>
        </w:rPr>
        <w:t>ي</w:t>
      </w:r>
      <w:r w:rsidRPr="00C2145A">
        <w:rPr>
          <w:b/>
          <w:bCs/>
          <w:sz w:val="28"/>
          <w:szCs w:val="28"/>
          <w:rtl/>
        </w:rPr>
        <w:t xml:space="preserve"> </w:t>
      </w:r>
      <w:r>
        <w:rPr>
          <w:rFonts w:hint="cs"/>
          <w:b/>
          <w:bCs/>
          <w:sz w:val="28"/>
          <w:szCs w:val="28"/>
          <w:rtl/>
        </w:rPr>
        <w:t>ل</w:t>
      </w:r>
      <w:r w:rsidRPr="00C2145A">
        <w:rPr>
          <w:rFonts w:hint="cs"/>
          <w:b/>
          <w:bCs/>
          <w:sz w:val="28"/>
          <w:szCs w:val="28"/>
          <w:rtl/>
        </w:rPr>
        <w:t xml:space="preserve">بنسليمان </w:t>
      </w:r>
      <w:r>
        <w:rPr>
          <w:rFonts w:hint="cs"/>
          <w:b/>
          <w:bCs/>
          <w:sz w:val="28"/>
          <w:szCs w:val="28"/>
          <w:rtl/>
        </w:rPr>
        <w:t xml:space="preserve">في إطار دورته الاستثنائية لشهر نونبر 2025، خلال الجلسة الفريدة العلنية المنعقدة بتاريخ 19   نونبر </w:t>
      </w:r>
      <w:r w:rsidR="004C0BC1">
        <w:rPr>
          <w:rFonts w:hint="cs"/>
          <w:b/>
          <w:bCs/>
          <w:sz w:val="28"/>
          <w:szCs w:val="28"/>
          <w:rtl/>
        </w:rPr>
        <w:t>2025، بأغلبية</w:t>
      </w:r>
      <w:r w:rsidR="00C868BD">
        <w:rPr>
          <w:rFonts w:hint="cs"/>
          <w:b/>
          <w:bCs/>
          <w:sz w:val="28"/>
          <w:szCs w:val="28"/>
          <w:rtl/>
        </w:rPr>
        <w:t xml:space="preserve"> أعضائه الحاضرين على تأجيل </w:t>
      </w:r>
      <w:r w:rsidR="00C868BD" w:rsidRPr="0053761B">
        <w:rPr>
          <w:rFonts w:ascii="Simplified Arabic" w:hAnsi="Simplified Arabic" w:hint="cs"/>
          <w:b/>
          <w:bCs/>
          <w:sz w:val="28"/>
          <w:szCs w:val="28"/>
          <w:rtl/>
        </w:rPr>
        <w:t xml:space="preserve">الدراسة والموافقة على اتفاقية شراكة مع شركة العمران الدار البيضاء -سطات- من اجل تهيئة المنطقة الاقتصادية ببنسليمان </w:t>
      </w:r>
      <w:r w:rsidR="00C868BD" w:rsidRPr="0053761B">
        <w:rPr>
          <w:rFonts w:ascii="Simplified Arabic" w:hAnsi="Simplified Arabic"/>
          <w:b/>
          <w:bCs/>
          <w:sz w:val="28"/>
          <w:szCs w:val="28"/>
          <w:rtl/>
        </w:rPr>
        <w:t>–</w:t>
      </w:r>
      <w:r w:rsidR="00C868BD" w:rsidRPr="0053761B">
        <w:rPr>
          <w:rFonts w:ascii="Simplified Arabic" w:hAnsi="Simplified Arabic" w:hint="cs"/>
          <w:b/>
          <w:bCs/>
          <w:sz w:val="28"/>
          <w:szCs w:val="28"/>
          <w:rtl/>
        </w:rPr>
        <w:t xml:space="preserve"> الشطر الثاني-</w:t>
      </w:r>
      <w:r w:rsidR="00A06518">
        <w:rPr>
          <w:rFonts w:ascii="Simplified Arabic" w:hAnsi="Simplified Arabic" w:hint="cs"/>
          <w:b/>
          <w:bCs/>
          <w:sz w:val="28"/>
          <w:szCs w:val="28"/>
          <w:rtl/>
        </w:rPr>
        <w:t>، الى حين</w:t>
      </w:r>
      <w:r w:rsidR="00F71B49">
        <w:rPr>
          <w:rFonts w:ascii="Simplified Arabic" w:hAnsi="Simplified Arabic" w:hint="cs"/>
          <w:b/>
          <w:bCs/>
          <w:sz w:val="28"/>
          <w:szCs w:val="28"/>
          <w:rtl/>
        </w:rPr>
        <w:t xml:space="preserve"> </w:t>
      </w:r>
      <w:r w:rsidR="00A06518">
        <w:rPr>
          <w:rFonts w:ascii="Simplified Arabic" w:hAnsi="Simplified Arabic" w:hint="cs"/>
          <w:b/>
          <w:bCs/>
          <w:sz w:val="28"/>
          <w:szCs w:val="28"/>
          <w:rtl/>
        </w:rPr>
        <w:t>التزام العمران بالتزاماتها السابقة</w:t>
      </w:r>
      <w:r w:rsidR="00390652">
        <w:rPr>
          <w:rFonts w:ascii="Simplified Arabic" w:hAnsi="Simplified Arabic" w:hint="cs"/>
          <w:b/>
          <w:bCs/>
          <w:sz w:val="28"/>
          <w:szCs w:val="28"/>
          <w:rtl/>
        </w:rPr>
        <w:t xml:space="preserve">، وتوصل المجلس الجماعي بنص الاتفاقية باللغة العربية عوض اللغة الفرنسية. </w:t>
      </w:r>
    </w:p>
    <w:p w14:paraId="5DA7D553" w14:textId="77777777" w:rsidR="000C7FCB" w:rsidRPr="00C868BD" w:rsidRDefault="000C7FCB" w:rsidP="000C7FCB">
      <w:pPr>
        <w:bidi/>
        <w:ind w:right="-142"/>
        <w:jc w:val="both"/>
        <w:rPr>
          <w:rFonts w:ascii="Simplified Arabic" w:hAnsi="Simplified Arabic"/>
          <w:b/>
          <w:bCs/>
          <w:sz w:val="28"/>
          <w:szCs w:val="28"/>
          <w:rtl/>
        </w:rPr>
      </w:pPr>
    </w:p>
    <w:p w14:paraId="63A3CAD7" w14:textId="59BA3B38" w:rsidR="00C868BD" w:rsidRPr="00F13A97" w:rsidRDefault="00C868BD" w:rsidP="00C868BD">
      <w:pPr>
        <w:bidi/>
        <w:ind w:left="5664" w:right="567" w:firstLine="708"/>
        <w:jc w:val="both"/>
        <w:rPr>
          <w:b/>
          <w:bCs/>
          <w:sz w:val="28"/>
          <w:szCs w:val="28"/>
          <w:u w:val="single"/>
          <w:lang w:bidi="ar-MA"/>
        </w:rPr>
      </w:pPr>
      <w:r>
        <w:rPr>
          <w:rFonts w:hint="cs"/>
          <w:b/>
          <w:bCs/>
          <w:sz w:val="28"/>
          <w:szCs w:val="28"/>
          <w:u w:val="single"/>
          <w:rtl/>
          <w:lang w:bidi="ar-MA"/>
        </w:rPr>
        <w:t xml:space="preserve">    </w:t>
      </w:r>
      <w:r w:rsidRPr="00F13A97">
        <w:rPr>
          <w:b/>
          <w:bCs/>
          <w:sz w:val="28"/>
          <w:szCs w:val="28"/>
          <w:u w:val="single"/>
          <w:rtl/>
          <w:lang w:bidi="ar-MA"/>
        </w:rPr>
        <w:t xml:space="preserve">حرر ببنسليمان </w:t>
      </w:r>
      <w:r w:rsidR="00A06518" w:rsidRPr="00F13A97">
        <w:rPr>
          <w:rFonts w:hint="cs"/>
          <w:b/>
          <w:bCs/>
          <w:sz w:val="28"/>
          <w:szCs w:val="28"/>
          <w:u w:val="single"/>
          <w:rtl/>
          <w:lang w:bidi="ar-MA"/>
        </w:rPr>
        <w:t xml:space="preserve">في </w:t>
      </w:r>
      <w:r w:rsidR="00A06518">
        <w:rPr>
          <w:rFonts w:hint="cs"/>
          <w:b/>
          <w:bCs/>
          <w:sz w:val="28"/>
          <w:szCs w:val="28"/>
          <w:u w:val="single"/>
          <w:rtl/>
          <w:lang w:bidi="ar-MA"/>
        </w:rPr>
        <w:t>19</w:t>
      </w:r>
      <w:r>
        <w:rPr>
          <w:rFonts w:hint="cs"/>
          <w:b/>
          <w:bCs/>
          <w:sz w:val="28"/>
          <w:szCs w:val="28"/>
          <w:u w:val="single"/>
          <w:rtl/>
          <w:lang w:bidi="ar-MA"/>
        </w:rPr>
        <w:t xml:space="preserve"> </w:t>
      </w:r>
      <w:r w:rsidRPr="00F13A97">
        <w:rPr>
          <w:rFonts w:hint="cs"/>
          <w:b/>
          <w:bCs/>
          <w:sz w:val="28"/>
          <w:szCs w:val="28"/>
          <w:u w:val="single"/>
          <w:rtl/>
          <w:lang w:bidi="ar-MA"/>
        </w:rPr>
        <w:t xml:space="preserve"> </w:t>
      </w:r>
      <w:r>
        <w:rPr>
          <w:rFonts w:hint="cs"/>
          <w:b/>
          <w:bCs/>
          <w:sz w:val="28"/>
          <w:szCs w:val="28"/>
          <w:u w:val="single"/>
          <w:rtl/>
          <w:lang w:bidi="ar-MA"/>
        </w:rPr>
        <w:t xml:space="preserve"> </w:t>
      </w:r>
      <w:r w:rsidR="00A06518">
        <w:rPr>
          <w:rFonts w:hint="cs"/>
          <w:b/>
          <w:bCs/>
          <w:sz w:val="28"/>
          <w:szCs w:val="28"/>
          <w:u w:val="single"/>
          <w:rtl/>
          <w:lang w:bidi="ar-MA"/>
        </w:rPr>
        <w:t>نونبر</w:t>
      </w:r>
      <w:r w:rsidR="00A06518" w:rsidRPr="00F13A97">
        <w:rPr>
          <w:rFonts w:hint="cs"/>
          <w:b/>
          <w:bCs/>
          <w:sz w:val="28"/>
          <w:szCs w:val="28"/>
          <w:u w:val="single"/>
          <w:rtl/>
          <w:lang w:bidi="ar-MA"/>
        </w:rPr>
        <w:t xml:space="preserve"> 2025</w:t>
      </w:r>
      <w:r w:rsidRPr="00F13A97">
        <w:rPr>
          <w:rFonts w:hint="cs"/>
          <w:b/>
          <w:bCs/>
          <w:sz w:val="28"/>
          <w:szCs w:val="28"/>
          <w:u w:val="single"/>
          <w:rtl/>
          <w:lang w:bidi="ar-MA"/>
        </w:rPr>
        <w:t>.</w:t>
      </w:r>
    </w:p>
    <w:p w14:paraId="1DA981A9" w14:textId="77777777" w:rsidR="00C868BD" w:rsidRPr="00F13A97" w:rsidRDefault="00C868BD" w:rsidP="00C868BD">
      <w:pPr>
        <w:overflowPunct w:val="0"/>
        <w:autoSpaceDE w:val="0"/>
        <w:autoSpaceDN w:val="0"/>
        <w:bidi/>
        <w:adjustRightInd w:val="0"/>
        <w:ind w:firstLine="708"/>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 xml:space="preserve"> </w:t>
      </w:r>
      <w:r>
        <w:rPr>
          <w:rFonts w:hint="cs"/>
          <w:b/>
          <w:bCs/>
          <w:sz w:val="28"/>
          <w:szCs w:val="28"/>
          <w:rtl/>
        </w:rPr>
        <w:tab/>
        <w:t xml:space="preserve">               </w:t>
      </w:r>
      <w:r w:rsidRPr="00F13A97">
        <w:rPr>
          <w:b/>
          <w:bCs/>
          <w:sz w:val="28"/>
          <w:szCs w:val="28"/>
          <w:u w:val="single"/>
          <w:rtl/>
        </w:rPr>
        <w:t>رئيس المجلس</w:t>
      </w:r>
      <w:r>
        <w:rPr>
          <w:rFonts w:hint="cs"/>
          <w:b/>
          <w:bCs/>
          <w:sz w:val="28"/>
          <w:szCs w:val="28"/>
          <w:u w:val="single"/>
          <w:rtl/>
        </w:rPr>
        <w:t xml:space="preserve"> الجماعي</w:t>
      </w:r>
    </w:p>
    <w:p w14:paraId="0ADFE4EC" w14:textId="77777777" w:rsidR="00C868BD" w:rsidRDefault="00C868BD" w:rsidP="00C868BD">
      <w:pPr>
        <w:overflowPunct w:val="0"/>
        <w:autoSpaceDE w:val="0"/>
        <w:autoSpaceDN w:val="0"/>
        <w:bidi/>
        <w:adjustRightInd w:val="0"/>
        <w:jc w:val="both"/>
        <w:rPr>
          <w:b/>
          <w:bCs/>
          <w:sz w:val="28"/>
          <w:szCs w:val="28"/>
          <w:rtl/>
        </w:rPr>
      </w:pPr>
      <w:r>
        <w:rPr>
          <w:rFonts w:hint="cs"/>
          <w:b/>
          <w:bCs/>
          <w:sz w:val="28"/>
          <w:szCs w:val="28"/>
          <w:rtl/>
        </w:rPr>
        <w:t xml:space="preserve">            الكبير البرقي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b/>
          <w:bCs/>
          <w:sz w:val="28"/>
          <w:szCs w:val="28"/>
          <w:rtl/>
        </w:rPr>
        <w:tab/>
      </w:r>
      <w:r>
        <w:rPr>
          <w:rFonts w:hint="cs"/>
          <w:b/>
          <w:bCs/>
          <w:sz w:val="28"/>
          <w:szCs w:val="28"/>
          <w:rtl/>
        </w:rPr>
        <w:t xml:space="preserve">                              </w:t>
      </w:r>
      <w:r w:rsidRPr="00F13A97">
        <w:rPr>
          <w:b/>
          <w:bCs/>
          <w:sz w:val="28"/>
          <w:szCs w:val="28"/>
          <w:rtl/>
        </w:rPr>
        <w:t xml:space="preserve">محمد </w:t>
      </w:r>
      <w:proofErr w:type="spellStart"/>
      <w:r w:rsidRPr="00F13A97">
        <w:rPr>
          <w:b/>
          <w:bCs/>
          <w:sz w:val="28"/>
          <w:szCs w:val="28"/>
          <w:rtl/>
        </w:rPr>
        <w:t>اجدير</w:t>
      </w:r>
      <w:r w:rsidRPr="00F13A97">
        <w:rPr>
          <w:rFonts w:hint="cs"/>
          <w:b/>
          <w:bCs/>
          <w:sz w:val="28"/>
          <w:szCs w:val="28"/>
          <w:rtl/>
        </w:rPr>
        <w:t>ة</w:t>
      </w:r>
      <w:proofErr w:type="spellEnd"/>
    </w:p>
    <w:p w14:paraId="4A5DF1DF" w14:textId="77777777" w:rsidR="00C868BD" w:rsidRDefault="00C868BD" w:rsidP="00C868BD">
      <w:pPr>
        <w:bidi/>
        <w:ind w:right="-142"/>
        <w:jc w:val="both"/>
        <w:rPr>
          <w:b/>
          <w:bCs/>
          <w:sz w:val="28"/>
          <w:szCs w:val="28"/>
          <w:rtl/>
        </w:rPr>
      </w:pPr>
    </w:p>
    <w:p w14:paraId="139AC3DB" w14:textId="77777777" w:rsidR="00C868BD" w:rsidRDefault="00C868BD" w:rsidP="00C868BD">
      <w:pPr>
        <w:bidi/>
        <w:ind w:right="-142"/>
        <w:jc w:val="both"/>
        <w:rPr>
          <w:b/>
          <w:bCs/>
          <w:sz w:val="28"/>
          <w:szCs w:val="28"/>
          <w:rtl/>
        </w:rPr>
      </w:pPr>
    </w:p>
    <w:p w14:paraId="69D68A1F" w14:textId="77777777" w:rsidR="009062EE" w:rsidRDefault="009062EE" w:rsidP="009062EE">
      <w:pPr>
        <w:bidi/>
        <w:ind w:right="-142"/>
        <w:jc w:val="both"/>
        <w:rPr>
          <w:b/>
          <w:bCs/>
          <w:sz w:val="28"/>
          <w:szCs w:val="28"/>
          <w:rtl/>
        </w:rPr>
      </w:pPr>
    </w:p>
    <w:p w14:paraId="7E26E244" w14:textId="77777777" w:rsidR="009062EE" w:rsidRDefault="009062EE" w:rsidP="009062EE">
      <w:pPr>
        <w:bidi/>
        <w:ind w:right="-142"/>
        <w:jc w:val="both"/>
        <w:rPr>
          <w:b/>
          <w:bCs/>
          <w:sz w:val="28"/>
          <w:szCs w:val="28"/>
          <w:rtl/>
        </w:rPr>
      </w:pPr>
    </w:p>
    <w:p w14:paraId="440EED2A" w14:textId="77777777" w:rsidR="009062EE" w:rsidRDefault="009062EE" w:rsidP="009062EE">
      <w:pPr>
        <w:bidi/>
        <w:ind w:right="-142"/>
        <w:jc w:val="both"/>
        <w:rPr>
          <w:b/>
          <w:bCs/>
          <w:sz w:val="28"/>
          <w:szCs w:val="28"/>
          <w:rtl/>
        </w:rPr>
      </w:pPr>
    </w:p>
    <w:p w14:paraId="110BAD0F" w14:textId="77777777" w:rsidR="009062EE" w:rsidRDefault="009062EE" w:rsidP="009062EE">
      <w:pPr>
        <w:bidi/>
        <w:ind w:right="-142"/>
        <w:jc w:val="both"/>
        <w:rPr>
          <w:b/>
          <w:bCs/>
          <w:sz w:val="28"/>
          <w:szCs w:val="28"/>
          <w:rtl/>
        </w:rPr>
      </w:pPr>
    </w:p>
    <w:p w14:paraId="4B27B76B" w14:textId="77777777" w:rsidR="009062EE" w:rsidRDefault="009062EE" w:rsidP="009062EE">
      <w:pPr>
        <w:bidi/>
        <w:ind w:right="-142"/>
        <w:jc w:val="both"/>
        <w:rPr>
          <w:b/>
          <w:bCs/>
          <w:sz w:val="28"/>
          <w:szCs w:val="28"/>
          <w:rtl/>
        </w:rPr>
      </w:pPr>
    </w:p>
    <w:p w14:paraId="7DDBEF93" w14:textId="77777777" w:rsidR="009062EE" w:rsidRPr="0053761B" w:rsidRDefault="009062EE" w:rsidP="000C7FCB">
      <w:pPr>
        <w:shd w:val="clear" w:color="auto" w:fill="F2F2F2" w:themeFill="background1" w:themeFillShade="F2"/>
        <w:spacing w:line="276" w:lineRule="auto"/>
        <w:ind w:right="-142"/>
        <w:jc w:val="right"/>
        <w:rPr>
          <w:rFonts w:ascii="Simplified Arabic" w:hAnsi="Simplified Arabic"/>
          <w:b/>
          <w:bCs/>
          <w:sz w:val="28"/>
          <w:szCs w:val="28"/>
          <w:rtl/>
        </w:rPr>
      </w:pPr>
      <w:r w:rsidRPr="0053761B">
        <w:rPr>
          <w:rFonts w:ascii="Andalus" w:hAnsi="Andalus" w:cs="Andalus" w:hint="cs"/>
          <w:b/>
          <w:bCs/>
          <w:sz w:val="28"/>
          <w:szCs w:val="28"/>
          <w:u w:val="single"/>
          <w:rtl/>
          <w:lang w:bidi="ar-MA"/>
        </w:rPr>
        <w:lastRenderedPageBreak/>
        <w:t xml:space="preserve">النقطة السادسة: </w:t>
      </w:r>
      <w:r w:rsidRPr="0053761B">
        <w:rPr>
          <w:rFonts w:ascii="Simplified Arabic" w:hAnsi="Simplified Arabic"/>
          <w:b/>
          <w:bCs/>
          <w:sz w:val="28"/>
          <w:szCs w:val="28"/>
          <w:rtl/>
        </w:rPr>
        <w:t xml:space="preserve">الدراسة والموافقة على ملحق رقم 01 لاتفاقية الشراكة </w:t>
      </w:r>
      <w:r w:rsidRPr="0053761B">
        <w:rPr>
          <w:rFonts w:ascii="Simplified Arabic" w:hAnsi="Simplified Arabic" w:hint="cs"/>
          <w:b/>
          <w:bCs/>
          <w:sz w:val="28"/>
          <w:szCs w:val="28"/>
          <w:rtl/>
        </w:rPr>
        <w:t>04/2023</w:t>
      </w:r>
      <w:r w:rsidRPr="0053761B">
        <w:rPr>
          <w:rFonts w:ascii="Simplified Arabic" w:hAnsi="Simplified Arabic"/>
          <w:b/>
          <w:bCs/>
          <w:sz w:val="28"/>
          <w:szCs w:val="28"/>
          <w:rtl/>
        </w:rPr>
        <w:t xml:space="preserve"> الخاصة بإنجاز</w:t>
      </w:r>
      <w:r w:rsidRPr="0053761B">
        <w:rPr>
          <w:rFonts w:ascii="Simplified Arabic" w:hAnsi="Simplified Arabic" w:hint="cs"/>
          <w:b/>
          <w:bCs/>
          <w:sz w:val="28"/>
          <w:szCs w:val="28"/>
          <w:rtl/>
        </w:rPr>
        <w:t xml:space="preserve"> </w:t>
      </w:r>
      <w:r w:rsidRPr="0053761B">
        <w:rPr>
          <w:rFonts w:ascii="Simplified Arabic" w:hAnsi="Simplified Arabic"/>
          <w:b/>
          <w:bCs/>
          <w:sz w:val="28"/>
          <w:szCs w:val="28"/>
          <w:rtl/>
        </w:rPr>
        <w:t xml:space="preserve">مشروع </w:t>
      </w:r>
    </w:p>
    <w:p w14:paraId="1E7B5E43" w14:textId="2DC9A9E2" w:rsidR="009062EE" w:rsidRDefault="009062EE" w:rsidP="000C7FCB">
      <w:pPr>
        <w:shd w:val="clear" w:color="auto" w:fill="F2F2F2" w:themeFill="background1" w:themeFillShade="F2"/>
        <w:bidi/>
        <w:ind w:right="-142"/>
        <w:jc w:val="both"/>
        <w:rPr>
          <w:rFonts w:ascii="Simplified Arabic" w:hAnsi="Simplified Arabic"/>
          <w:b/>
          <w:bCs/>
          <w:sz w:val="28"/>
          <w:szCs w:val="28"/>
          <w:rtl/>
        </w:rPr>
      </w:pPr>
      <w:r w:rsidRPr="0053761B">
        <w:rPr>
          <w:rFonts w:ascii="Simplified Arabic" w:hAnsi="Simplified Arabic" w:hint="cs"/>
          <w:b/>
          <w:bCs/>
          <w:sz w:val="28"/>
          <w:szCs w:val="28"/>
          <w:rtl/>
        </w:rPr>
        <w:t xml:space="preserve">     </w:t>
      </w:r>
      <w:r w:rsidRPr="0053761B">
        <w:rPr>
          <w:rFonts w:ascii="Simplified Arabic" w:hAnsi="Simplified Arabic"/>
          <w:b/>
          <w:bCs/>
          <w:sz w:val="28"/>
          <w:szCs w:val="28"/>
          <w:rtl/>
        </w:rPr>
        <w:t>بناء وتجهيز مركز الأشخاص ذوي الاحتياجات الخاصة بجماعة بنسليمان</w:t>
      </w:r>
      <w:r>
        <w:rPr>
          <w:rFonts w:ascii="Simplified Arabic" w:hAnsi="Simplified Arabic" w:hint="cs"/>
          <w:b/>
          <w:bCs/>
          <w:sz w:val="28"/>
          <w:szCs w:val="28"/>
          <w:rtl/>
        </w:rPr>
        <w:t>.</w:t>
      </w:r>
    </w:p>
    <w:p w14:paraId="530FC205" w14:textId="77777777" w:rsidR="009062EE" w:rsidRDefault="009062EE" w:rsidP="009062EE">
      <w:pPr>
        <w:bidi/>
        <w:ind w:right="-142"/>
        <w:jc w:val="both"/>
        <w:rPr>
          <w:rFonts w:ascii="Simplified Arabic" w:hAnsi="Simplified Arabic"/>
          <w:b/>
          <w:bCs/>
          <w:sz w:val="28"/>
          <w:szCs w:val="28"/>
          <w:rtl/>
        </w:rPr>
      </w:pPr>
    </w:p>
    <w:p w14:paraId="0CA2177B" w14:textId="4C52D0FF" w:rsidR="009062EE" w:rsidRDefault="000C7FCB" w:rsidP="009062EE">
      <w:pPr>
        <w:bidi/>
        <w:ind w:right="-142"/>
        <w:jc w:val="both"/>
        <w:rPr>
          <w:rFonts w:ascii="Simplified Arabic" w:hAnsi="Simplified Arabic"/>
          <w:b/>
          <w:bCs/>
          <w:sz w:val="28"/>
          <w:szCs w:val="28"/>
          <w:rtl/>
        </w:rPr>
      </w:pPr>
      <w:r>
        <w:rPr>
          <w:rFonts w:ascii="Simplified Arabic" w:hAnsi="Simplified Arabic" w:hint="cs"/>
          <w:b/>
          <w:bCs/>
          <w:sz w:val="28"/>
          <w:szCs w:val="28"/>
          <w:rtl/>
        </w:rPr>
        <w:t xml:space="preserve">   </w:t>
      </w:r>
      <w:r w:rsidR="0008711F">
        <w:rPr>
          <w:rFonts w:ascii="Simplified Arabic" w:hAnsi="Simplified Arabic" w:hint="cs"/>
          <w:b/>
          <w:bCs/>
          <w:sz w:val="28"/>
          <w:szCs w:val="28"/>
          <w:rtl/>
        </w:rPr>
        <w:t xml:space="preserve">  </w:t>
      </w:r>
      <w:r>
        <w:rPr>
          <w:rFonts w:ascii="Simplified Arabic" w:hAnsi="Simplified Arabic" w:hint="cs"/>
          <w:b/>
          <w:bCs/>
          <w:sz w:val="28"/>
          <w:szCs w:val="28"/>
          <w:rtl/>
        </w:rPr>
        <w:t xml:space="preserve"> تم التصويت على هذه النقطة بدون مناقشة.</w:t>
      </w:r>
    </w:p>
    <w:p w14:paraId="54AA542F" w14:textId="77777777" w:rsidR="009062EE" w:rsidRDefault="009062EE" w:rsidP="009062EE">
      <w:pPr>
        <w:bidi/>
        <w:ind w:right="-142"/>
        <w:jc w:val="both"/>
        <w:rPr>
          <w:rFonts w:ascii="Simplified Arabic" w:hAnsi="Simplified Arabic"/>
          <w:b/>
          <w:bCs/>
          <w:sz w:val="28"/>
          <w:szCs w:val="28"/>
          <w:rtl/>
        </w:rPr>
      </w:pPr>
    </w:p>
    <w:p w14:paraId="3A7914B0" w14:textId="77777777" w:rsidR="009062EE" w:rsidRDefault="009062EE" w:rsidP="009062EE">
      <w:pPr>
        <w:bidi/>
        <w:ind w:right="-142"/>
        <w:jc w:val="both"/>
        <w:rPr>
          <w:b/>
          <w:bCs/>
          <w:sz w:val="28"/>
          <w:szCs w:val="28"/>
          <w:rtl/>
        </w:rPr>
      </w:pPr>
    </w:p>
    <w:p w14:paraId="24C3976A" w14:textId="77777777" w:rsidR="009062EE" w:rsidRDefault="009062EE" w:rsidP="009062EE">
      <w:pPr>
        <w:overflowPunct w:val="0"/>
        <w:autoSpaceDE w:val="0"/>
        <w:autoSpaceDN w:val="0"/>
        <w:bidi/>
        <w:adjustRightInd w:val="0"/>
        <w:ind w:right="142"/>
        <w:rPr>
          <w:b/>
          <w:bCs/>
          <w:sz w:val="28"/>
          <w:szCs w:val="28"/>
          <w:rtl/>
          <w:lang w:bidi="ar-MA"/>
        </w:rPr>
      </w:pPr>
      <w:r>
        <w:rPr>
          <w:b/>
          <w:bCs/>
          <w:sz w:val="28"/>
          <w:szCs w:val="28"/>
          <w:u w:val="single"/>
          <w:rtl/>
          <w:lang w:bidi="ar-MA"/>
        </w:rPr>
        <w:t>المقرر المتخذ من طرف أعضاء المجلس</w:t>
      </w:r>
      <w:r>
        <w:rPr>
          <w:b/>
          <w:bCs/>
          <w:sz w:val="28"/>
          <w:szCs w:val="28"/>
          <w:rtl/>
          <w:lang w:bidi="ar-MA"/>
        </w:rPr>
        <w:t>.</w:t>
      </w:r>
    </w:p>
    <w:p w14:paraId="7E947A46" w14:textId="6DC42D3B" w:rsidR="009062EE" w:rsidRDefault="009062EE" w:rsidP="009062EE">
      <w:pPr>
        <w:shd w:val="clear" w:color="auto" w:fill="FFFFFF" w:themeFill="background1"/>
        <w:bidi/>
        <w:ind w:right="567"/>
        <w:rPr>
          <w:b/>
          <w:bCs/>
          <w:sz w:val="28"/>
          <w:szCs w:val="28"/>
          <w:lang w:bidi="ar-MA"/>
        </w:rPr>
      </w:pPr>
      <w:r>
        <w:rPr>
          <w:b/>
          <w:bCs/>
          <w:sz w:val="28"/>
          <w:szCs w:val="28"/>
          <w:rtl/>
          <w:lang w:bidi="ar-MA"/>
        </w:rPr>
        <w:t xml:space="preserve">       مقرر عدد </w:t>
      </w:r>
      <w:r>
        <w:rPr>
          <w:rFonts w:hint="cs"/>
          <w:b/>
          <w:bCs/>
          <w:sz w:val="28"/>
          <w:szCs w:val="28"/>
          <w:rtl/>
          <w:lang w:bidi="ar-MA"/>
        </w:rPr>
        <w:t xml:space="preserve">04 </w:t>
      </w:r>
      <w:r>
        <w:rPr>
          <w:rFonts w:hint="cs"/>
          <w:b/>
          <w:bCs/>
          <w:sz w:val="28"/>
          <w:szCs w:val="28"/>
          <w:lang w:bidi="ar-MA"/>
        </w:rPr>
        <w:t xml:space="preserve"> </w:t>
      </w:r>
      <w:r>
        <w:rPr>
          <w:b/>
          <w:bCs/>
          <w:sz w:val="28"/>
          <w:szCs w:val="28"/>
          <w:rtl/>
          <w:lang w:bidi="ar-MA"/>
        </w:rPr>
        <w:t xml:space="preserve"> </w:t>
      </w:r>
      <w:r w:rsidR="004C0BC1">
        <w:rPr>
          <w:rFonts w:hint="cs"/>
          <w:b/>
          <w:bCs/>
          <w:sz w:val="28"/>
          <w:szCs w:val="28"/>
          <w:rtl/>
          <w:lang w:bidi="ar-MA"/>
        </w:rPr>
        <w:t>بتاريخ 19</w:t>
      </w:r>
      <w:r>
        <w:rPr>
          <w:rFonts w:hint="cs"/>
          <w:b/>
          <w:bCs/>
          <w:sz w:val="28"/>
          <w:szCs w:val="28"/>
          <w:rtl/>
          <w:lang w:bidi="ar-MA"/>
        </w:rPr>
        <w:t xml:space="preserve"> </w:t>
      </w:r>
      <w:r>
        <w:rPr>
          <w:b/>
          <w:bCs/>
          <w:sz w:val="28"/>
          <w:szCs w:val="28"/>
          <w:rtl/>
          <w:lang w:bidi="ar-MA"/>
        </w:rPr>
        <w:t xml:space="preserve"> </w:t>
      </w:r>
      <w:r>
        <w:rPr>
          <w:rFonts w:hint="cs"/>
          <w:b/>
          <w:bCs/>
          <w:sz w:val="28"/>
          <w:szCs w:val="28"/>
          <w:rtl/>
          <w:lang w:bidi="ar-MA"/>
        </w:rPr>
        <w:t xml:space="preserve"> </w:t>
      </w:r>
      <w:r w:rsidR="004C0BC1">
        <w:rPr>
          <w:rFonts w:hint="cs"/>
          <w:b/>
          <w:bCs/>
          <w:sz w:val="28"/>
          <w:szCs w:val="28"/>
          <w:rtl/>
          <w:lang w:bidi="ar-MA"/>
        </w:rPr>
        <w:t>نونبر 2025</w:t>
      </w:r>
      <w:r>
        <w:rPr>
          <w:b/>
          <w:bCs/>
          <w:sz w:val="28"/>
          <w:szCs w:val="28"/>
          <w:rtl/>
          <w:lang w:bidi="ar-MA"/>
        </w:rPr>
        <w:t>.</w:t>
      </w:r>
      <w:r>
        <w:rPr>
          <w:b/>
          <w:bCs/>
          <w:sz w:val="28"/>
          <w:szCs w:val="28"/>
          <w:rtl/>
          <w:lang w:bidi="ar-MA"/>
        </w:rPr>
        <w:tab/>
      </w:r>
    </w:p>
    <w:p w14:paraId="2123CC30" w14:textId="1B47AB74" w:rsidR="009062EE" w:rsidRDefault="009062EE" w:rsidP="000C7FCB">
      <w:pPr>
        <w:spacing w:line="276" w:lineRule="auto"/>
        <w:ind w:right="-142"/>
        <w:jc w:val="right"/>
        <w:rPr>
          <w:rFonts w:ascii="Simplified Arabic" w:hAnsi="Simplified Arabic"/>
          <w:b/>
          <w:bCs/>
          <w:sz w:val="28"/>
          <w:szCs w:val="28"/>
          <w:rtl/>
        </w:rPr>
      </w:pPr>
      <w:r>
        <w:rPr>
          <w:b/>
          <w:bCs/>
          <w:sz w:val="28"/>
          <w:szCs w:val="28"/>
          <w:rtl/>
          <w:lang w:bidi="ar-MA"/>
        </w:rPr>
        <w:t xml:space="preserve">- </w:t>
      </w:r>
      <w:r>
        <w:rPr>
          <w:rFonts w:hint="cs"/>
          <w:b/>
          <w:bCs/>
          <w:sz w:val="28"/>
          <w:szCs w:val="28"/>
          <w:rtl/>
          <w:lang w:bidi="ar-MA"/>
        </w:rPr>
        <w:t xml:space="preserve">المتعلق </w:t>
      </w:r>
      <w:r>
        <w:rPr>
          <w:rFonts w:ascii="Simplified Arabic" w:hAnsi="Simplified Arabic" w:hint="cs"/>
          <w:b/>
          <w:bCs/>
          <w:sz w:val="28"/>
          <w:szCs w:val="28"/>
          <w:rtl/>
        </w:rPr>
        <w:t>بإ</w:t>
      </w:r>
      <w:r w:rsidRPr="0053761B">
        <w:rPr>
          <w:rFonts w:ascii="Simplified Arabic" w:hAnsi="Simplified Arabic"/>
          <w:b/>
          <w:bCs/>
          <w:sz w:val="28"/>
          <w:szCs w:val="28"/>
          <w:rtl/>
        </w:rPr>
        <w:t xml:space="preserve">عادة التداول في النقطة </w:t>
      </w:r>
      <w:r w:rsidR="004C0BC1" w:rsidRPr="0053761B">
        <w:rPr>
          <w:rFonts w:ascii="Simplified Arabic" w:hAnsi="Simplified Arabic" w:hint="cs"/>
          <w:b/>
          <w:bCs/>
          <w:sz w:val="28"/>
          <w:szCs w:val="28"/>
          <w:rtl/>
        </w:rPr>
        <w:t xml:space="preserve">المتعلقة </w:t>
      </w:r>
      <w:r w:rsidR="004C0BC1">
        <w:rPr>
          <w:rFonts w:ascii="Simplified Arabic" w:hAnsi="Simplified Arabic" w:hint="cs"/>
          <w:b/>
          <w:bCs/>
          <w:sz w:val="28"/>
          <w:szCs w:val="28"/>
          <w:rtl/>
        </w:rPr>
        <w:t>بالدراسة</w:t>
      </w:r>
      <w:r w:rsidRPr="0053761B">
        <w:rPr>
          <w:rFonts w:ascii="Simplified Arabic" w:hAnsi="Simplified Arabic"/>
          <w:b/>
          <w:bCs/>
          <w:sz w:val="28"/>
          <w:szCs w:val="28"/>
          <w:rtl/>
        </w:rPr>
        <w:t xml:space="preserve"> والموافقة على ملحق رقم 01 لاتفاقية الشراكة </w:t>
      </w:r>
      <w:r w:rsidRPr="0053761B">
        <w:rPr>
          <w:rFonts w:ascii="Simplified Arabic" w:hAnsi="Simplified Arabic" w:hint="cs"/>
          <w:b/>
          <w:bCs/>
          <w:sz w:val="28"/>
          <w:szCs w:val="28"/>
          <w:rtl/>
        </w:rPr>
        <w:t>04/2023</w:t>
      </w:r>
      <w:r w:rsidRPr="0053761B">
        <w:rPr>
          <w:rFonts w:ascii="Simplified Arabic" w:hAnsi="Simplified Arabic"/>
          <w:b/>
          <w:bCs/>
          <w:sz w:val="28"/>
          <w:szCs w:val="28"/>
          <w:rtl/>
        </w:rPr>
        <w:t xml:space="preserve"> الخاصة بإنجاز</w:t>
      </w:r>
      <w:r w:rsidRPr="0053761B">
        <w:rPr>
          <w:rFonts w:ascii="Simplified Arabic" w:hAnsi="Simplified Arabic" w:hint="cs"/>
          <w:b/>
          <w:bCs/>
          <w:sz w:val="28"/>
          <w:szCs w:val="28"/>
          <w:rtl/>
        </w:rPr>
        <w:t xml:space="preserve"> </w:t>
      </w:r>
      <w:r w:rsidR="004C0BC1" w:rsidRPr="0053761B">
        <w:rPr>
          <w:rFonts w:ascii="Simplified Arabic" w:hAnsi="Simplified Arabic" w:hint="cs"/>
          <w:b/>
          <w:bCs/>
          <w:sz w:val="28"/>
          <w:szCs w:val="28"/>
          <w:rtl/>
        </w:rPr>
        <w:t>مشروع</w:t>
      </w:r>
      <w:r w:rsidR="004C0BC1">
        <w:rPr>
          <w:rFonts w:ascii="Simplified Arabic" w:hAnsi="Simplified Arabic" w:hint="cs"/>
          <w:b/>
          <w:bCs/>
          <w:sz w:val="28"/>
          <w:szCs w:val="28"/>
          <w:rtl/>
        </w:rPr>
        <w:t xml:space="preserve"> </w:t>
      </w:r>
      <w:r w:rsidR="004C0BC1" w:rsidRPr="0053761B">
        <w:rPr>
          <w:rFonts w:ascii="Simplified Arabic" w:hAnsi="Simplified Arabic" w:hint="cs"/>
          <w:b/>
          <w:bCs/>
          <w:sz w:val="28"/>
          <w:szCs w:val="28"/>
          <w:rtl/>
        </w:rPr>
        <w:t>بناء</w:t>
      </w:r>
      <w:r w:rsidRPr="0053761B">
        <w:rPr>
          <w:rFonts w:ascii="Simplified Arabic" w:hAnsi="Simplified Arabic"/>
          <w:b/>
          <w:bCs/>
          <w:sz w:val="28"/>
          <w:szCs w:val="28"/>
          <w:rtl/>
        </w:rPr>
        <w:t xml:space="preserve"> وتجهيز مركز الأشخاص ذوي الاحتياجات الخاصة بجماعة بنسليمان</w:t>
      </w:r>
      <w:r>
        <w:rPr>
          <w:rFonts w:ascii="Simplified Arabic" w:hAnsi="Simplified Arabic" w:hint="cs"/>
          <w:b/>
          <w:bCs/>
          <w:sz w:val="28"/>
          <w:szCs w:val="28"/>
          <w:rtl/>
        </w:rPr>
        <w:t>.</w:t>
      </w:r>
    </w:p>
    <w:p w14:paraId="755D118B" w14:textId="77777777" w:rsidR="009062EE" w:rsidRPr="00734318" w:rsidRDefault="009062EE" w:rsidP="009062EE">
      <w:pPr>
        <w:spacing w:line="276" w:lineRule="auto"/>
        <w:ind w:right="-142"/>
        <w:jc w:val="right"/>
        <w:rPr>
          <w:rFonts w:ascii="Simplified Arabic" w:hAnsi="Simplified Arabic"/>
          <w:b/>
          <w:bCs/>
          <w:sz w:val="28"/>
          <w:szCs w:val="28"/>
          <w:rtl/>
        </w:rPr>
      </w:pPr>
      <w:r>
        <w:rPr>
          <w:b/>
          <w:bCs/>
          <w:sz w:val="28"/>
          <w:szCs w:val="28"/>
          <w:rtl/>
          <w:lang w:bidi="ar-MA"/>
        </w:rPr>
        <w:t xml:space="preserve">- إن المجلس الجماعي لبنسليمان المجتمع في إطار </w:t>
      </w:r>
      <w:r>
        <w:rPr>
          <w:rFonts w:hint="cs"/>
          <w:b/>
          <w:bCs/>
          <w:sz w:val="28"/>
          <w:szCs w:val="28"/>
          <w:rtl/>
          <w:lang w:bidi="ar-MA"/>
        </w:rPr>
        <w:t>الدورة الاستثنائية لشهر نونبر من</w:t>
      </w:r>
      <w:r>
        <w:rPr>
          <w:b/>
          <w:bCs/>
          <w:sz w:val="28"/>
          <w:szCs w:val="28"/>
          <w:rtl/>
          <w:lang w:bidi="ar-MA"/>
        </w:rPr>
        <w:t xml:space="preserve"> سنة </w:t>
      </w:r>
      <w:r>
        <w:rPr>
          <w:rFonts w:hint="cs"/>
          <w:b/>
          <w:bCs/>
          <w:sz w:val="28"/>
          <w:szCs w:val="28"/>
          <w:rtl/>
          <w:lang w:bidi="ar-MA"/>
        </w:rPr>
        <w:t>2025</w:t>
      </w:r>
      <w:r>
        <w:rPr>
          <w:b/>
          <w:bCs/>
          <w:sz w:val="28"/>
          <w:szCs w:val="28"/>
          <w:rtl/>
          <w:lang w:bidi="ar-MA"/>
        </w:rPr>
        <w:t xml:space="preserve"> خلال </w:t>
      </w:r>
      <w:r>
        <w:rPr>
          <w:rFonts w:hint="cs"/>
          <w:b/>
          <w:bCs/>
          <w:sz w:val="28"/>
          <w:szCs w:val="28"/>
          <w:rtl/>
          <w:lang w:bidi="ar-MA"/>
        </w:rPr>
        <w:t>الجلسة العلنية</w:t>
      </w:r>
      <w:r>
        <w:rPr>
          <w:b/>
          <w:bCs/>
          <w:sz w:val="28"/>
          <w:szCs w:val="28"/>
          <w:rtl/>
          <w:lang w:bidi="ar-MA"/>
        </w:rPr>
        <w:t xml:space="preserve"> المنعقدة </w:t>
      </w:r>
      <w:r>
        <w:rPr>
          <w:rFonts w:hint="cs"/>
          <w:b/>
          <w:bCs/>
          <w:sz w:val="28"/>
          <w:szCs w:val="28"/>
          <w:rtl/>
          <w:lang w:bidi="ar-MA"/>
        </w:rPr>
        <w:t>بتاريخ 19   نونبر 2025</w:t>
      </w:r>
      <w:r>
        <w:rPr>
          <w:b/>
          <w:bCs/>
          <w:sz w:val="28"/>
          <w:szCs w:val="28"/>
          <w:rtl/>
          <w:lang w:bidi="ar-MA"/>
        </w:rPr>
        <w:t>.</w:t>
      </w:r>
    </w:p>
    <w:p w14:paraId="0E7705F9" w14:textId="77777777" w:rsidR="009062EE" w:rsidRDefault="009062EE" w:rsidP="009062EE">
      <w:pPr>
        <w:tabs>
          <w:tab w:val="right" w:pos="1080"/>
        </w:tabs>
        <w:bidi/>
        <w:ind w:right="567"/>
        <w:rPr>
          <w:b/>
          <w:bCs/>
          <w:sz w:val="28"/>
          <w:szCs w:val="28"/>
          <w:rtl/>
        </w:rPr>
      </w:pPr>
      <w:r>
        <w:rPr>
          <w:b/>
          <w:bCs/>
          <w:sz w:val="26"/>
          <w:szCs w:val="26"/>
          <w:rtl/>
        </w:rPr>
        <w:t xml:space="preserve">- </w:t>
      </w:r>
      <w:r>
        <w:rPr>
          <w:b/>
          <w:bCs/>
          <w:sz w:val="28"/>
          <w:szCs w:val="28"/>
          <w:rtl/>
        </w:rPr>
        <w:t xml:space="preserve">وطبقا لمقتضيات </w:t>
      </w:r>
      <w:r>
        <w:rPr>
          <w:b/>
          <w:bCs/>
          <w:sz w:val="28"/>
          <w:szCs w:val="28"/>
          <w:rtl/>
          <w:lang w:bidi="ar-MA"/>
        </w:rPr>
        <w:t>الظهير الشريف رقم 1.15.85 الصادر في 20 رمضان 1436 (7 يوليو 2015) بتنفيذ</w:t>
      </w:r>
      <w:r>
        <w:rPr>
          <w:rFonts w:hint="cs"/>
          <w:b/>
          <w:bCs/>
          <w:sz w:val="28"/>
          <w:szCs w:val="28"/>
          <w:rtl/>
          <w:lang w:bidi="ar-MA"/>
        </w:rPr>
        <w:t xml:space="preserve"> </w:t>
      </w:r>
      <w:r>
        <w:rPr>
          <w:b/>
          <w:bCs/>
          <w:sz w:val="28"/>
          <w:szCs w:val="28"/>
          <w:rtl/>
          <w:lang w:bidi="ar-MA"/>
        </w:rPr>
        <w:t>القانون</w:t>
      </w:r>
      <w:r>
        <w:rPr>
          <w:rFonts w:hint="cs"/>
          <w:b/>
          <w:bCs/>
          <w:sz w:val="28"/>
          <w:szCs w:val="28"/>
          <w:rtl/>
          <w:lang w:bidi="ar-MA"/>
        </w:rPr>
        <w:t xml:space="preserve"> </w:t>
      </w:r>
      <w:r>
        <w:rPr>
          <w:b/>
          <w:bCs/>
          <w:sz w:val="28"/>
          <w:szCs w:val="28"/>
          <w:rtl/>
          <w:lang w:bidi="ar-MA"/>
        </w:rPr>
        <w:t xml:space="preserve">التنظيمي رقم 113.14 المتعلق </w:t>
      </w:r>
      <w:r>
        <w:rPr>
          <w:b/>
          <w:bCs/>
          <w:sz w:val="28"/>
          <w:szCs w:val="28"/>
          <w:rtl/>
        </w:rPr>
        <w:t>بالجماعات.</w:t>
      </w:r>
    </w:p>
    <w:p w14:paraId="725E6E42" w14:textId="2F381060" w:rsidR="000C7FCB" w:rsidRDefault="009062EE" w:rsidP="000C7FCB">
      <w:pPr>
        <w:bidi/>
        <w:ind w:right="-142"/>
        <w:rPr>
          <w:rFonts w:ascii="Simplified Arabic" w:hAnsi="Simplified Arabic"/>
          <w:b/>
          <w:bCs/>
          <w:sz w:val="28"/>
          <w:szCs w:val="28"/>
          <w:rtl/>
        </w:rPr>
      </w:pPr>
      <w:r>
        <w:rPr>
          <w:b/>
          <w:bCs/>
          <w:sz w:val="28"/>
          <w:szCs w:val="28"/>
          <w:rtl/>
        </w:rPr>
        <w:t xml:space="preserve">- وبعد دراسة المجلس للنقطة </w:t>
      </w:r>
      <w:r>
        <w:rPr>
          <w:rFonts w:hint="cs"/>
          <w:b/>
          <w:bCs/>
          <w:sz w:val="28"/>
          <w:szCs w:val="28"/>
          <w:rtl/>
        </w:rPr>
        <w:t xml:space="preserve">المتعلقة </w:t>
      </w:r>
      <w:r w:rsidR="000C7FCB">
        <w:rPr>
          <w:rFonts w:ascii="Simplified Arabic" w:hAnsi="Simplified Arabic" w:hint="cs"/>
          <w:b/>
          <w:bCs/>
          <w:sz w:val="28"/>
          <w:szCs w:val="28"/>
          <w:rtl/>
        </w:rPr>
        <w:t>بالدراسة</w:t>
      </w:r>
      <w:r w:rsidR="000C7FCB" w:rsidRPr="0053761B">
        <w:rPr>
          <w:rFonts w:ascii="Simplified Arabic" w:hAnsi="Simplified Arabic"/>
          <w:b/>
          <w:bCs/>
          <w:sz w:val="28"/>
          <w:szCs w:val="28"/>
          <w:rtl/>
        </w:rPr>
        <w:t xml:space="preserve"> والموافقة على ملحق رقم 01 لاتفاقية الشراكة </w:t>
      </w:r>
      <w:r w:rsidR="000C7FCB" w:rsidRPr="0053761B">
        <w:rPr>
          <w:rFonts w:ascii="Simplified Arabic" w:hAnsi="Simplified Arabic" w:hint="cs"/>
          <w:b/>
          <w:bCs/>
          <w:sz w:val="28"/>
          <w:szCs w:val="28"/>
          <w:rtl/>
        </w:rPr>
        <w:t>04/2023</w:t>
      </w:r>
      <w:r w:rsidR="000C7FCB" w:rsidRPr="0053761B">
        <w:rPr>
          <w:rFonts w:ascii="Simplified Arabic" w:hAnsi="Simplified Arabic"/>
          <w:b/>
          <w:bCs/>
          <w:sz w:val="28"/>
          <w:szCs w:val="28"/>
          <w:rtl/>
        </w:rPr>
        <w:t xml:space="preserve"> الخاصة بإنجاز</w:t>
      </w:r>
      <w:r w:rsidR="000C7FCB" w:rsidRPr="0053761B">
        <w:rPr>
          <w:rFonts w:ascii="Simplified Arabic" w:hAnsi="Simplified Arabic" w:hint="cs"/>
          <w:b/>
          <w:bCs/>
          <w:sz w:val="28"/>
          <w:szCs w:val="28"/>
          <w:rtl/>
        </w:rPr>
        <w:t xml:space="preserve"> </w:t>
      </w:r>
      <w:r w:rsidR="004C0BC1" w:rsidRPr="0053761B">
        <w:rPr>
          <w:rFonts w:ascii="Simplified Arabic" w:hAnsi="Simplified Arabic" w:hint="cs"/>
          <w:b/>
          <w:bCs/>
          <w:sz w:val="28"/>
          <w:szCs w:val="28"/>
          <w:rtl/>
        </w:rPr>
        <w:t>مشروع</w:t>
      </w:r>
      <w:r w:rsidR="004C0BC1">
        <w:rPr>
          <w:rFonts w:ascii="Simplified Arabic" w:hAnsi="Simplified Arabic" w:hint="cs"/>
          <w:b/>
          <w:bCs/>
          <w:sz w:val="28"/>
          <w:szCs w:val="28"/>
          <w:rtl/>
        </w:rPr>
        <w:t xml:space="preserve"> </w:t>
      </w:r>
      <w:r w:rsidR="004C0BC1" w:rsidRPr="0053761B">
        <w:rPr>
          <w:rFonts w:ascii="Simplified Arabic" w:hAnsi="Simplified Arabic" w:hint="cs"/>
          <w:b/>
          <w:bCs/>
          <w:sz w:val="28"/>
          <w:szCs w:val="28"/>
          <w:rtl/>
        </w:rPr>
        <w:t>بناء</w:t>
      </w:r>
      <w:r w:rsidR="000C7FCB" w:rsidRPr="0053761B">
        <w:rPr>
          <w:rFonts w:ascii="Simplified Arabic" w:hAnsi="Simplified Arabic"/>
          <w:b/>
          <w:bCs/>
          <w:sz w:val="28"/>
          <w:szCs w:val="28"/>
          <w:rtl/>
        </w:rPr>
        <w:t xml:space="preserve"> وتجهيز مركز الأشخاص ذوي الاحتياجات الخاصة بجماعة بنسليمان</w:t>
      </w:r>
      <w:r w:rsidR="000C7FCB">
        <w:rPr>
          <w:rFonts w:ascii="Simplified Arabic" w:hAnsi="Simplified Arabic" w:hint="cs"/>
          <w:b/>
          <w:bCs/>
          <w:sz w:val="28"/>
          <w:szCs w:val="28"/>
          <w:rtl/>
        </w:rPr>
        <w:t>.</w:t>
      </w:r>
    </w:p>
    <w:p w14:paraId="1E5AF7A8" w14:textId="53C4095A" w:rsidR="009062EE" w:rsidRDefault="009062EE" w:rsidP="000C7FCB">
      <w:pPr>
        <w:bidi/>
        <w:ind w:right="-142"/>
        <w:rPr>
          <w:b/>
          <w:bCs/>
          <w:sz w:val="28"/>
          <w:szCs w:val="28"/>
          <w:rtl/>
        </w:rPr>
      </w:pPr>
      <w:proofErr w:type="gramStart"/>
      <w:r>
        <w:rPr>
          <w:b/>
          <w:bCs/>
          <w:sz w:val="28"/>
          <w:szCs w:val="28"/>
          <w:rtl/>
        </w:rPr>
        <w:t>و حيث</w:t>
      </w:r>
      <w:proofErr w:type="gramEnd"/>
      <w:r>
        <w:rPr>
          <w:b/>
          <w:bCs/>
          <w:sz w:val="28"/>
          <w:szCs w:val="28"/>
          <w:rtl/>
        </w:rPr>
        <w:t xml:space="preserve"> أن عملية التصويت أسفرت على ما يلي:</w:t>
      </w:r>
    </w:p>
    <w:p w14:paraId="22DBAADF" w14:textId="2445BCCF" w:rsidR="009062EE" w:rsidRPr="00734318" w:rsidRDefault="009062EE" w:rsidP="009062EE">
      <w:pPr>
        <w:pStyle w:val="Paragraphedeliste"/>
        <w:numPr>
          <w:ilvl w:val="0"/>
          <w:numId w:val="2"/>
        </w:numPr>
        <w:bidi/>
        <w:rPr>
          <w:b/>
          <w:bCs/>
          <w:sz w:val="28"/>
          <w:szCs w:val="28"/>
        </w:rPr>
      </w:pPr>
      <w:r w:rsidRPr="003B7E5E">
        <w:rPr>
          <w:rFonts w:hint="cs"/>
          <w:b/>
          <w:bCs/>
          <w:sz w:val="28"/>
          <w:szCs w:val="28"/>
          <w:rtl/>
        </w:rPr>
        <w:t xml:space="preserve">عدد الأصوات المعبر </w:t>
      </w:r>
      <w:r w:rsidR="004C0BC1" w:rsidRPr="003B7E5E">
        <w:rPr>
          <w:rFonts w:hint="cs"/>
          <w:b/>
          <w:bCs/>
          <w:sz w:val="28"/>
          <w:szCs w:val="28"/>
          <w:rtl/>
        </w:rPr>
        <w:t>عنها</w:t>
      </w:r>
      <w:r w:rsidR="004C0BC1">
        <w:rPr>
          <w:rFonts w:hint="cs"/>
          <w:b/>
          <w:bCs/>
          <w:sz w:val="28"/>
          <w:szCs w:val="28"/>
          <w:rtl/>
        </w:rPr>
        <w:t>: 19 صوت</w:t>
      </w:r>
      <w:r>
        <w:rPr>
          <w:rFonts w:hint="cs"/>
          <w:b/>
          <w:bCs/>
          <w:sz w:val="28"/>
          <w:szCs w:val="28"/>
          <w:rtl/>
        </w:rPr>
        <w:t xml:space="preserve"> </w:t>
      </w:r>
      <w:r w:rsidRPr="003B7E5E">
        <w:rPr>
          <w:rFonts w:hint="cs"/>
          <w:b/>
          <w:bCs/>
          <w:sz w:val="28"/>
          <w:szCs w:val="28"/>
          <w:rtl/>
        </w:rPr>
        <w:t>وهم: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9062EE" w:rsidRPr="002E4BF5" w14:paraId="171DF82E" w14:textId="77777777" w:rsidTr="003D2701">
        <w:trPr>
          <w:trHeight w:val="543"/>
        </w:trPr>
        <w:tc>
          <w:tcPr>
            <w:tcW w:w="2064" w:type="dxa"/>
          </w:tcPr>
          <w:p w14:paraId="6036E163" w14:textId="77777777" w:rsidR="009062EE" w:rsidRPr="002E4BF5" w:rsidRDefault="009062EE" w:rsidP="003D2701">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34716B88" w14:textId="77777777" w:rsidR="009062EE" w:rsidRPr="002E4BF5" w:rsidRDefault="009062EE" w:rsidP="003D2701">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7E370EB4" w14:textId="77777777" w:rsidR="009062EE" w:rsidRPr="00E86C00" w:rsidRDefault="009062EE" w:rsidP="003D2701">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213C087A" w14:textId="77777777" w:rsidR="009062EE" w:rsidRPr="002E4BF5" w:rsidRDefault="009062EE" w:rsidP="003D2701">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9062EE" w:rsidRPr="006307B7" w14:paraId="32E7294F" w14:textId="77777777" w:rsidTr="003D2701">
        <w:tc>
          <w:tcPr>
            <w:tcW w:w="2064" w:type="dxa"/>
          </w:tcPr>
          <w:p w14:paraId="73C6B79A" w14:textId="77777777" w:rsidR="009062EE" w:rsidRPr="006307B7" w:rsidRDefault="009062EE" w:rsidP="003D2701">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297E864F" w14:textId="01AAC058" w:rsidR="009062EE" w:rsidRPr="006307B7" w:rsidRDefault="000C7FCB" w:rsidP="003D2701">
            <w:pPr>
              <w:numPr>
                <w:ilvl w:val="0"/>
                <w:numId w:val="3"/>
              </w:numPr>
              <w:bidi/>
              <w:rPr>
                <w:rFonts w:ascii="Algerian" w:hAnsi="Algerian"/>
                <w:b/>
                <w:bCs/>
              </w:rPr>
            </w:pPr>
            <w:r w:rsidRPr="000F645D">
              <w:rPr>
                <w:rFonts w:ascii="Algerian" w:hAnsi="Algerian" w:hint="cs"/>
                <w:b/>
                <w:bCs/>
                <w:sz w:val="20"/>
                <w:szCs w:val="20"/>
                <w:rtl/>
                <w:lang w:eastAsia="en-US"/>
              </w:rPr>
              <w:t>عائشة سميح</w:t>
            </w:r>
          </w:p>
        </w:tc>
        <w:tc>
          <w:tcPr>
            <w:tcW w:w="2485" w:type="dxa"/>
          </w:tcPr>
          <w:p w14:paraId="75F345CF" w14:textId="3F182B88" w:rsidR="009062EE" w:rsidRPr="006307B7" w:rsidRDefault="000C7FCB" w:rsidP="003D2701">
            <w:pPr>
              <w:numPr>
                <w:ilvl w:val="0"/>
                <w:numId w:val="3"/>
              </w:numPr>
              <w:bidi/>
              <w:rPr>
                <w:rFonts w:ascii="Algerian" w:hAnsi="Algerian"/>
                <w:b/>
                <w:bC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618" w:type="dxa"/>
          </w:tcPr>
          <w:p w14:paraId="10CA107C" w14:textId="75686EF6" w:rsidR="009062EE" w:rsidRPr="006307B7" w:rsidRDefault="000C7FCB" w:rsidP="003D2701">
            <w:pPr>
              <w:bidi/>
              <w:ind w:left="720"/>
              <w:rPr>
                <w:rFonts w:ascii="Algerian" w:hAnsi="Algerian"/>
                <w:b/>
                <w:bCs/>
              </w:rPr>
            </w:pPr>
            <w:r>
              <w:rPr>
                <w:rFonts w:ascii="Algerian" w:hAnsi="Algerian" w:hint="cs"/>
                <w:b/>
                <w:bCs/>
                <w:rtl/>
              </w:rPr>
              <w:t>هشام منياني</w:t>
            </w:r>
          </w:p>
        </w:tc>
      </w:tr>
      <w:tr w:rsidR="000C7FCB" w:rsidRPr="006307B7" w14:paraId="3DDE9C1A" w14:textId="77777777" w:rsidTr="003D2701">
        <w:tc>
          <w:tcPr>
            <w:tcW w:w="2064" w:type="dxa"/>
          </w:tcPr>
          <w:p w14:paraId="69288161" w14:textId="77777777" w:rsidR="000C7FCB" w:rsidRPr="006307B7" w:rsidRDefault="000C7FCB" w:rsidP="000C7FCB">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51F86398" w14:textId="42BE5050" w:rsidR="000C7FCB" w:rsidRPr="006307B7" w:rsidRDefault="000C7FCB" w:rsidP="000C7FCB">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411193A3" w14:textId="603A8454" w:rsidR="000C7FCB" w:rsidRPr="006307B7" w:rsidRDefault="000C7FCB" w:rsidP="000C7FCB">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5A59B0C0" w14:textId="01ED31E9" w:rsidR="000C7FCB" w:rsidRPr="00011DCC" w:rsidRDefault="000C7FCB" w:rsidP="000C7FCB">
            <w:pPr>
              <w:pStyle w:val="Paragraphedeliste"/>
              <w:numPr>
                <w:ilvl w:val="0"/>
                <w:numId w:val="3"/>
              </w:numPr>
              <w:bidi/>
              <w:rPr>
                <w:rFonts w:ascii="Algerian" w:hAnsi="Algerian"/>
                <w:b/>
                <w:bCs/>
              </w:rPr>
            </w:pPr>
            <w:r w:rsidRPr="000F645D">
              <w:rPr>
                <w:rFonts w:ascii="Algerian" w:hAnsi="Algerian"/>
                <w:b/>
                <w:bCs/>
                <w:sz w:val="20"/>
                <w:szCs w:val="20"/>
                <w:rtl/>
                <w:lang w:eastAsia="en-US"/>
              </w:rPr>
              <w:t>زهير فضلي</w:t>
            </w:r>
          </w:p>
        </w:tc>
      </w:tr>
      <w:tr w:rsidR="000C7FCB" w:rsidRPr="006307B7" w14:paraId="40316D53" w14:textId="77777777" w:rsidTr="003D2701">
        <w:tc>
          <w:tcPr>
            <w:tcW w:w="2064" w:type="dxa"/>
          </w:tcPr>
          <w:p w14:paraId="20176FEF" w14:textId="77777777" w:rsidR="000C7FCB" w:rsidRPr="006307B7" w:rsidRDefault="000C7FCB" w:rsidP="000C7FCB">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3E2DD92C" w14:textId="1A1BE243" w:rsidR="000C7FCB" w:rsidRDefault="000C7FCB" w:rsidP="000C7FCB">
            <w:pPr>
              <w:numPr>
                <w:ilvl w:val="0"/>
                <w:numId w:val="3"/>
              </w:numPr>
              <w:bidi/>
              <w:rPr>
                <w:rFonts w:ascii="Algerian" w:hAnsi="Algerian"/>
                <w:b/>
                <w:bCs/>
                <w:rtl/>
              </w:rPr>
            </w:pPr>
            <w:r w:rsidRPr="000F645D">
              <w:rPr>
                <w:rFonts w:ascii="Algerian" w:hAnsi="Algerian"/>
                <w:b/>
                <w:bCs/>
                <w:sz w:val="20"/>
                <w:szCs w:val="20"/>
                <w:rtl/>
                <w:lang w:eastAsia="en-US"/>
              </w:rPr>
              <w:t>احلام العماري</w:t>
            </w:r>
          </w:p>
        </w:tc>
        <w:tc>
          <w:tcPr>
            <w:tcW w:w="2485" w:type="dxa"/>
          </w:tcPr>
          <w:p w14:paraId="7FF15368" w14:textId="3FF3827A" w:rsidR="000C7FCB" w:rsidRPr="006307B7" w:rsidRDefault="000C7FCB" w:rsidP="000C7FCB">
            <w:pPr>
              <w:bidi/>
              <w:ind w:left="720"/>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6819C898" w14:textId="77777777" w:rsidR="000C7FCB" w:rsidRPr="00011DCC" w:rsidRDefault="000C7FCB" w:rsidP="000C7FCB">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0C7FCB" w:rsidRPr="006307B7" w14:paraId="552C1A9C" w14:textId="77777777" w:rsidTr="003D2701">
        <w:tc>
          <w:tcPr>
            <w:tcW w:w="2064" w:type="dxa"/>
          </w:tcPr>
          <w:p w14:paraId="433BD787" w14:textId="77777777" w:rsidR="000C7FCB" w:rsidRPr="006307B7" w:rsidRDefault="000C7FCB" w:rsidP="000C7FCB">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69C82FBB" w14:textId="3AC3D3FF" w:rsidR="000C7FCB" w:rsidRDefault="000C7FCB" w:rsidP="000C7FCB">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3FDC0308" w14:textId="7BE154BD" w:rsidR="000C7FCB" w:rsidRPr="006307B7" w:rsidRDefault="000C7FCB" w:rsidP="000C7FCB">
            <w:pPr>
              <w:numPr>
                <w:ilvl w:val="0"/>
                <w:numId w:val="3"/>
              </w:numPr>
              <w:bidi/>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766D2B89" w14:textId="77777777" w:rsidR="000C7FCB" w:rsidRPr="00011DCC" w:rsidRDefault="000C7FCB" w:rsidP="000C7FCB">
            <w:pPr>
              <w:pStyle w:val="Paragraphedeliste"/>
              <w:numPr>
                <w:ilvl w:val="0"/>
                <w:numId w:val="3"/>
              </w:numPr>
              <w:bidi/>
              <w:rPr>
                <w:rFonts w:ascii="Algerian" w:hAnsi="Algerian"/>
                <w:b/>
                <w:bCs/>
              </w:rPr>
            </w:pPr>
            <w:r w:rsidRPr="00734318">
              <w:rPr>
                <w:rFonts w:ascii="Algerian" w:hAnsi="Algerian" w:hint="cs"/>
                <w:b/>
                <w:bCs/>
                <w:sz w:val="20"/>
                <w:szCs w:val="20"/>
                <w:rtl/>
                <w:lang w:eastAsia="en-US"/>
              </w:rPr>
              <w:t>لحسن كريم</w:t>
            </w:r>
          </w:p>
        </w:tc>
      </w:tr>
      <w:tr w:rsidR="000C7FCB" w:rsidRPr="006307B7" w14:paraId="3D7174B3" w14:textId="77777777" w:rsidTr="003D2701">
        <w:tc>
          <w:tcPr>
            <w:tcW w:w="2064" w:type="dxa"/>
          </w:tcPr>
          <w:p w14:paraId="1805A59F" w14:textId="77777777" w:rsidR="000C7FCB" w:rsidRPr="006307B7" w:rsidRDefault="000C7FCB" w:rsidP="000C7FCB">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2BAF7B29" w14:textId="77777777" w:rsidR="000C7FCB" w:rsidRPr="00734318" w:rsidRDefault="000C7FCB" w:rsidP="000C7FCB">
            <w:pPr>
              <w:pStyle w:val="Paragraphedeliste"/>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0614A8CB" w14:textId="0E7CCF5F" w:rsidR="000C7FCB" w:rsidRPr="00734318" w:rsidRDefault="000C7FCB" w:rsidP="000C7FCB">
            <w:pPr>
              <w:pStyle w:val="Paragraphedeliste"/>
              <w:numPr>
                <w:ilvl w:val="0"/>
                <w:numId w:val="3"/>
              </w:numPr>
              <w:bidi/>
              <w:rPr>
                <w:rFonts w:ascii="Algerian" w:hAnsi="Algerian"/>
                <w:b/>
                <w:bCs/>
              </w:rPr>
            </w:pPr>
            <w:r w:rsidRPr="00734318">
              <w:rPr>
                <w:rFonts w:ascii="Algerian" w:hAnsi="Algerian"/>
                <w:b/>
                <w:bCs/>
                <w:sz w:val="20"/>
                <w:szCs w:val="20"/>
                <w:rtl/>
                <w:lang w:eastAsia="en-US"/>
              </w:rPr>
              <w:t>نجاة زيدان</w:t>
            </w:r>
          </w:p>
        </w:tc>
        <w:tc>
          <w:tcPr>
            <w:tcW w:w="2618" w:type="dxa"/>
          </w:tcPr>
          <w:p w14:paraId="619C1F81" w14:textId="4B0D654C" w:rsidR="000C7FCB" w:rsidRPr="00734318" w:rsidRDefault="000C7FCB" w:rsidP="000C7FCB">
            <w:pPr>
              <w:pStyle w:val="Paragraphedeliste"/>
              <w:numPr>
                <w:ilvl w:val="0"/>
                <w:numId w:val="3"/>
              </w:numPr>
              <w:bidi/>
              <w:rPr>
                <w:rFonts w:ascii="Algerian" w:hAnsi="Algerian"/>
                <w:b/>
                <w:bCs/>
              </w:rPr>
            </w:pPr>
          </w:p>
        </w:tc>
      </w:tr>
    </w:tbl>
    <w:p w14:paraId="7F01D2CB" w14:textId="77777777" w:rsidR="009062EE" w:rsidRPr="004C0BC1" w:rsidRDefault="009062EE" w:rsidP="004C0BC1">
      <w:pPr>
        <w:bidi/>
        <w:ind w:right="567"/>
        <w:rPr>
          <w:b/>
          <w:bCs/>
          <w:sz w:val="28"/>
          <w:szCs w:val="28"/>
        </w:rPr>
      </w:pPr>
    </w:p>
    <w:p w14:paraId="0400C4CA" w14:textId="41208B61" w:rsidR="009062EE" w:rsidRDefault="009062EE" w:rsidP="009062EE">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proofErr w:type="gramEnd"/>
      <w:r w:rsidR="000C7FCB">
        <w:rPr>
          <w:rFonts w:hint="cs"/>
          <w:b/>
          <w:bCs/>
          <w:sz w:val="28"/>
          <w:szCs w:val="28"/>
          <w:rtl/>
        </w:rPr>
        <w:t>19</w:t>
      </w:r>
      <w:r>
        <w:rPr>
          <w:rFonts w:hint="cs"/>
          <w:b/>
          <w:bCs/>
          <w:sz w:val="28"/>
          <w:szCs w:val="28"/>
          <w:rtl/>
        </w:rPr>
        <w:t xml:space="preserve">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0C7FCB" w:rsidRPr="002E4BF5" w14:paraId="7DD1FE35" w14:textId="77777777" w:rsidTr="003D2701">
        <w:trPr>
          <w:trHeight w:val="543"/>
        </w:trPr>
        <w:tc>
          <w:tcPr>
            <w:tcW w:w="2064" w:type="dxa"/>
          </w:tcPr>
          <w:p w14:paraId="5666CFA7" w14:textId="77777777" w:rsidR="000C7FCB" w:rsidRPr="002E4BF5" w:rsidRDefault="000C7FCB" w:rsidP="003D2701">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413925A4" w14:textId="77777777" w:rsidR="000C7FCB" w:rsidRPr="002E4BF5" w:rsidRDefault="000C7FCB" w:rsidP="003D2701">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4865D49A" w14:textId="77777777" w:rsidR="000C7FCB" w:rsidRPr="00E86C00" w:rsidRDefault="000C7FCB" w:rsidP="003D2701">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0599F17D" w14:textId="77777777" w:rsidR="000C7FCB" w:rsidRPr="002E4BF5" w:rsidRDefault="000C7FCB" w:rsidP="003D2701">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0C7FCB" w:rsidRPr="006307B7" w14:paraId="1AFBAE5A" w14:textId="77777777" w:rsidTr="003D2701">
        <w:tc>
          <w:tcPr>
            <w:tcW w:w="2064" w:type="dxa"/>
          </w:tcPr>
          <w:p w14:paraId="7C122120" w14:textId="77777777" w:rsidR="000C7FCB" w:rsidRPr="006307B7" w:rsidRDefault="000C7FCB" w:rsidP="003D2701">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5E8DBBCA" w14:textId="77777777" w:rsidR="000C7FCB" w:rsidRPr="006307B7" w:rsidRDefault="000C7FCB" w:rsidP="003D2701">
            <w:pPr>
              <w:numPr>
                <w:ilvl w:val="0"/>
                <w:numId w:val="3"/>
              </w:numPr>
              <w:bidi/>
              <w:rPr>
                <w:rFonts w:ascii="Algerian" w:hAnsi="Algerian"/>
                <w:b/>
                <w:bCs/>
              </w:rPr>
            </w:pPr>
            <w:r w:rsidRPr="000F645D">
              <w:rPr>
                <w:rFonts w:ascii="Algerian" w:hAnsi="Algerian" w:hint="cs"/>
                <w:b/>
                <w:bCs/>
                <w:sz w:val="20"/>
                <w:szCs w:val="20"/>
                <w:rtl/>
                <w:lang w:eastAsia="en-US"/>
              </w:rPr>
              <w:t>عائشة سميح</w:t>
            </w:r>
          </w:p>
        </w:tc>
        <w:tc>
          <w:tcPr>
            <w:tcW w:w="2485" w:type="dxa"/>
          </w:tcPr>
          <w:p w14:paraId="7E6A1543" w14:textId="77777777" w:rsidR="000C7FCB" w:rsidRPr="006307B7" w:rsidRDefault="000C7FCB" w:rsidP="003D2701">
            <w:pPr>
              <w:numPr>
                <w:ilvl w:val="0"/>
                <w:numId w:val="3"/>
              </w:numPr>
              <w:bidi/>
              <w:rPr>
                <w:rFonts w:ascii="Algerian" w:hAnsi="Algerian"/>
                <w:b/>
                <w:bC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618" w:type="dxa"/>
          </w:tcPr>
          <w:p w14:paraId="46BEA639" w14:textId="77777777" w:rsidR="000C7FCB" w:rsidRPr="006307B7" w:rsidRDefault="000C7FCB" w:rsidP="003D2701">
            <w:pPr>
              <w:bidi/>
              <w:ind w:left="720"/>
              <w:rPr>
                <w:rFonts w:ascii="Algerian" w:hAnsi="Algerian"/>
                <w:b/>
                <w:bCs/>
              </w:rPr>
            </w:pPr>
            <w:r>
              <w:rPr>
                <w:rFonts w:ascii="Algerian" w:hAnsi="Algerian" w:hint="cs"/>
                <w:b/>
                <w:bCs/>
                <w:rtl/>
              </w:rPr>
              <w:t>هشام منياني</w:t>
            </w:r>
          </w:p>
        </w:tc>
      </w:tr>
      <w:tr w:rsidR="000C7FCB" w:rsidRPr="006307B7" w14:paraId="40486DDB" w14:textId="77777777" w:rsidTr="003D2701">
        <w:tc>
          <w:tcPr>
            <w:tcW w:w="2064" w:type="dxa"/>
          </w:tcPr>
          <w:p w14:paraId="445C7DC6" w14:textId="77777777" w:rsidR="000C7FCB" w:rsidRPr="006307B7" w:rsidRDefault="000C7FCB" w:rsidP="003D2701">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2B51EEEC" w14:textId="77777777" w:rsidR="000C7FCB" w:rsidRPr="006307B7" w:rsidRDefault="000C7FCB" w:rsidP="003D2701">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01478CFC" w14:textId="77777777" w:rsidR="000C7FCB" w:rsidRPr="006307B7" w:rsidRDefault="000C7FCB" w:rsidP="003D2701">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30F84A55" w14:textId="77777777" w:rsidR="000C7FCB" w:rsidRPr="00011DCC" w:rsidRDefault="000C7FCB" w:rsidP="003D2701">
            <w:pPr>
              <w:pStyle w:val="Paragraphedeliste"/>
              <w:numPr>
                <w:ilvl w:val="0"/>
                <w:numId w:val="3"/>
              </w:numPr>
              <w:bidi/>
              <w:rPr>
                <w:rFonts w:ascii="Algerian" w:hAnsi="Algerian"/>
                <w:b/>
                <w:bCs/>
              </w:rPr>
            </w:pPr>
            <w:r w:rsidRPr="000F645D">
              <w:rPr>
                <w:rFonts w:ascii="Algerian" w:hAnsi="Algerian"/>
                <w:b/>
                <w:bCs/>
                <w:sz w:val="20"/>
                <w:szCs w:val="20"/>
                <w:rtl/>
                <w:lang w:eastAsia="en-US"/>
              </w:rPr>
              <w:t>زهير فضلي</w:t>
            </w:r>
          </w:p>
        </w:tc>
      </w:tr>
      <w:tr w:rsidR="000C7FCB" w:rsidRPr="006307B7" w14:paraId="17563D29" w14:textId="77777777" w:rsidTr="003D2701">
        <w:tc>
          <w:tcPr>
            <w:tcW w:w="2064" w:type="dxa"/>
          </w:tcPr>
          <w:p w14:paraId="35AB3AC5" w14:textId="77777777" w:rsidR="000C7FCB" w:rsidRPr="006307B7" w:rsidRDefault="000C7FCB" w:rsidP="003D2701">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04FA6F63" w14:textId="77777777" w:rsidR="000C7FCB" w:rsidRDefault="000C7FCB" w:rsidP="003D2701">
            <w:pPr>
              <w:numPr>
                <w:ilvl w:val="0"/>
                <w:numId w:val="3"/>
              </w:numPr>
              <w:bidi/>
              <w:rPr>
                <w:rFonts w:ascii="Algerian" w:hAnsi="Algerian"/>
                <w:b/>
                <w:bCs/>
                <w:rtl/>
              </w:rPr>
            </w:pPr>
            <w:r w:rsidRPr="000F645D">
              <w:rPr>
                <w:rFonts w:ascii="Algerian" w:hAnsi="Algerian"/>
                <w:b/>
                <w:bCs/>
                <w:sz w:val="20"/>
                <w:szCs w:val="20"/>
                <w:rtl/>
                <w:lang w:eastAsia="en-US"/>
              </w:rPr>
              <w:t>احلام العماري</w:t>
            </w:r>
          </w:p>
        </w:tc>
        <w:tc>
          <w:tcPr>
            <w:tcW w:w="2485" w:type="dxa"/>
          </w:tcPr>
          <w:p w14:paraId="168FD7F3" w14:textId="77777777" w:rsidR="000C7FCB" w:rsidRPr="006307B7" w:rsidRDefault="000C7FCB" w:rsidP="003D2701">
            <w:pPr>
              <w:bidi/>
              <w:ind w:left="720"/>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275C347C" w14:textId="77777777" w:rsidR="000C7FCB" w:rsidRPr="00011DCC" w:rsidRDefault="000C7FCB" w:rsidP="003D2701">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0C7FCB" w:rsidRPr="006307B7" w14:paraId="52979A5D" w14:textId="77777777" w:rsidTr="003D2701">
        <w:tc>
          <w:tcPr>
            <w:tcW w:w="2064" w:type="dxa"/>
          </w:tcPr>
          <w:p w14:paraId="627505A4" w14:textId="77777777" w:rsidR="000C7FCB" w:rsidRPr="006307B7" w:rsidRDefault="000C7FCB" w:rsidP="003D2701">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3E6643D0" w14:textId="77777777" w:rsidR="000C7FCB" w:rsidRDefault="000C7FCB" w:rsidP="003D2701">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7444573B" w14:textId="77777777" w:rsidR="000C7FCB" w:rsidRPr="006307B7" w:rsidRDefault="000C7FCB" w:rsidP="003D2701">
            <w:pPr>
              <w:numPr>
                <w:ilvl w:val="0"/>
                <w:numId w:val="3"/>
              </w:numPr>
              <w:bidi/>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7CD35603" w14:textId="77777777" w:rsidR="000C7FCB" w:rsidRPr="00011DCC" w:rsidRDefault="000C7FCB" w:rsidP="003D2701">
            <w:pPr>
              <w:pStyle w:val="Paragraphedeliste"/>
              <w:numPr>
                <w:ilvl w:val="0"/>
                <w:numId w:val="3"/>
              </w:numPr>
              <w:bidi/>
              <w:rPr>
                <w:rFonts w:ascii="Algerian" w:hAnsi="Algerian"/>
                <w:b/>
                <w:bCs/>
              </w:rPr>
            </w:pPr>
            <w:r w:rsidRPr="00734318">
              <w:rPr>
                <w:rFonts w:ascii="Algerian" w:hAnsi="Algerian" w:hint="cs"/>
                <w:b/>
                <w:bCs/>
                <w:sz w:val="20"/>
                <w:szCs w:val="20"/>
                <w:rtl/>
                <w:lang w:eastAsia="en-US"/>
              </w:rPr>
              <w:t>لحسن كريم</w:t>
            </w:r>
          </w:p>
        </w:tc>
      </w:tr>
      <w:tr w:rsidR="000C7FCB" w:rsidRPr="006307B7" w14:paraId="425D0970" w14:textId="77777777" w:rsidTr="003D2701">
        <w:tc>
          <w:tcPr>
            <w:tcW w:w="2064" w:type="dxa"/>
          </w:tcPr>
          <w:p w14:paraId="1D09C392" w14:textId="77777777" w:rsidR="000C7FCB" w:rsidRPr="006307B7" w:rsidRDefault="000C7FCB" w:rsidP="003D2701">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1AA06D17" w14:textId="77777777" w:rsidR="000C7FCB" w:rsidRPr="00734318" w:rsidRDefault="000C7FCB" w:rsidP="003D2701">
            <w:pPr>
              <w:pStyle w:val="Paragraphedeliste"/>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1785D5E9" w14:textId="77777777" w:rsidR="000C7FCB" w:rsidRPr="00734318" w:rsidRDefault="000C7FCB" w:rsidP="003D2701">
            <w:pPr>
              <w:pStyle w:val="Paragraphedeliste"/>
              <w:numPr>
                <w:ilvl w:val="0"/>
                <w:numId w:val="3"/>
              </w:numPr>
              <w:bidi/>
              <w:rPr>
                <w:rFonts w:ascii="Algerian" w:hAnsi="Algerian"/>
                <w:b/>
                <w:bCs/>
              </w:rPr>
            </w:pPr>
            <w:r w:rsidRPr="00734318">
              <w:rPr>
                <w:rFonts w:ascii="Algerian" w:hAnsi="Algerian"/>
                <w:b/>
                <w:bCs/>
                <w:sz w:val="20"/>
                <w:szCs w:val="20"/>
                <w:rtl/>
                <w:lang w:eastAsia="en-US"/>
              </w:rPr>
              <w:t>نجاة زيدان</w:t>
            </w:r>
          </w:p>
        </w:tc>
        <w:tc>
          <w:tcPr>
            <w:tcW w:w="2618" w:type="dxa"/>
          </w:tcPr>
          <w:p w14:paraId="046C1B39" w14:textId="77777777" w:rsidR="000C7FCB" w:rsidRPr="00734318" w:rsidRDefault="000C7FCB" w:rsidP="003D2701">
            <w:pPr>
              <w:pStyle w:val="Paragraphedeliste"/>
              <w:numPr>
                <w:ilvl w:val="0"/>
                <w:numId w:val="3"/>
              </w:numPr>
              <w:bidi/>
              <w:rPr>
                <w:rFonts w:ascii="Algerian" w:hAnsi="Algerian"/>
                <w:b/>
                <w:bCs/>
              </w:rPr>
            </w:pPr>
          </w:p>
        </w:tc>
      </w:tr>
    </w:tbl>
    <w:p w14:paraId="1EF43B7C" w14:textId="77777777" w:rsidR="009062EE" w:rsidRPr="000C7FCB" w:rsidRDefault="009062EE" w:rsidP="000C7FCB">
      <w:pPr>
        <w:pStyle w:val="Paragraphedeliste"/>
        <w:bidi/>
        <w:ind w:left="927" w:right="567"/>
        <w:rPr>
          <w:b/>
          <w:bCs/>
          <w:sz w:val="28"/>
          <w:szCs w:val="28"/>
        </w:rPr>
      </w:pPr>
    </w:p>
    <w:p w14:paraId="45EC47DD" w14:textId="77777777" w:rsidR="000C7FCB" w:rsidRDefault="000C7FCB" w:rsidP="000C7FCB">
      <w:pPr>
        <w:pStyle w:val="Paragraphedeliste"/>
        <w:tabs>
          <w:tab w:val="left" w:pos="2838"/>
        </w:tabs>
        <w:bidi/>
        <w:ind w:left="927"/>
        <w:rPr>
          <w:b/>
          <w:bCs/>
          <w:sz w:val="28"/>
          <w:szCs w:val="28"/>
        </w:rPr>
      </w:pPr>
    </w:p>
    <w:p w14:paraId="1A9AC1DE" w14:textId="4CE9F1C1" w:rsidR="009062EE" w:rsidRPr="000D6552" w:rsidRDefault="009062EE" w:rsidP="000C7FCB">
      <w:pPr>
        <w:pStyle w:val="Paragraphedeliste"/>
        <w:numPr>
          <w:ilvl w:val="0"/>
          <w:numId w:val="2"/>
        </w:numPr>
        <w:tabs>
          <w:tab w:val="left" w:pos="2838"/>
        </w:tabs>
        <w:bidi/>
        <w:rPr>
          <w:b/>
          <w:bCs/>
          <w:sz w:val="28"/>
          <w:szCs w:val="28"/>
          <w:rtl/>
        </w:rPr>
      </w:pPr>
      <w:r w:rsidRPr="003D0F60">
        <w:rPr>
          <w:b/>
          <w:bCs/>
          <w:sz w:val="28"/>
          <w:szCs w:val="28"/>
          <w:rtl/>
        </w:rPr>
        <w:lastRenderedPageBreak/>
        <w:t xml:space="preserve">عدد الأعضاء المصوتون بلا               </w:t>
      </w:r>
      <w:r>
        <w:rPr>
          <w:rFonts w:hint="cs"/>
          <w:b/>
          <w:bCs/>
          <w:sz w:val="28"/>
          <w:szCs w:val="28"/>
          <w:rtl/>
        </w:rPr>
        <w:t xml:space="preserve"> </w:t>
      </w:r>
      <w:proofErr w:type="gramStart"/>
      <w:r w:rsidRPr="003D0F60">
        <w:rPr>
          <w:b/>
          <w:bCs/>
          <w:sz w:val="28"/>
          <w:szCs w:val="28"/>
          <w:rtl/>
        </w:rPr>
        <w:t xml:space="preserve"> </w:t>
      </w:r>
      <w:r>
        <w:rPr>
          <w:rFonts w:hint="cs"/>
          <w:b/>
          <w:bCs/>
          <w:sz w:val="28"/>
          <w:szCs w:val="28"/>
          <w:rtl/>
        </w:rPr>
        <w:t xml:space="preserve"> </w:t>
      </w:r>
      <w:r w:rsidRPr="003D0F60">
        <w:rPr>
          <w:b/>
          <w:bCs/>
          <w:sz w:val="28"/>
          <w:szCs w:val="28"/>
          <w:rtl/>
        </w:rPr>
        <w:t>:</w:t>
      </w:r>
      <w:proofErr w:type="gramEnd"/>
      <w:r>
        <w:rPr>
          <w:rFonts w:hint="cs"/>
          <w:b/>
          <w:bCs/>
          <w:sz w:val="28"/>
          <w:szCs w:val="28"/>
          <w:rtl/>
        </w:rPr>
        <w:t xml:space="preserve">  </w:t>
      </w:r>
      <w:r w:rsidRPr="003D0F60">
        <w:rPr>
          <w:b/>
          <w:bCs/>
          <w:sz w:val="28"/>
          <w:szCs w:val="28"/>
          <w:rtl/>
        </w:rPr>
        <w:t xml:space="preserve"> </w:t>
      </w:r>
      <w:r>
        <w:rPr>
          <w:rFonts w:hint="cs"/>
          <w:b/>
          <w:bCs/>
          <w:sz w:val="28"/>
          <w:szCs w:val="28"/>
          <w:rtl/>
        </w:rPr>
        <w:t xml:space="preserve">لا </w:t>
      </w:r>
      <w:proofErr w:type="gramStart"/>
      <w:r>
        <w:rPr>
          <w:rFonts w:hint="cs"/>
          <w:b/>
          <w:bCs/>
          <w:sz w:val="28"/>
          <w:szCs w:val="28"/>
          <w:rtl/>
        </w:rPr>
        <w:t>احد</w:t>
      </w:r>
      <w:r w:rsidRPr="003D0F60">
        <w:rPr>
          <w:b/>
          <w:bCs/>
          <w:sz w:val="28"/>
          <w:szCs w:val="28"/>
          <w:rtl/>
        </w:rPr>
        <w:t xml:space="preserve"> </w:t>
      </w:r>
      <w:r>
        <w:rPr>
          <w:rFonts w:hint="cs"/>
          <w:b/>
          <w:bCs/>
          <w:sz w:val="28"/>
          <w:szCs w:val="28"/>
          <w:rtl/>
        </w:rPr>
        <w:t>.</w:t>
      </w:r>
      <w:proofErr w:type="gramEnd"/>
    </w:p>
    <w:p w14:paraId="3E0C0F81" w14:textId="77777777" w:rsidR="009062EE" w:rsidRDefault="009062EE" w:rsidP="009062EE">
      <w:pPr>
        <w:pStyle w:val="Paragraphedeliste"/>
        <w:numPr>
          <w:ilvl w:val="0"/>
          <w:numId w:val="2"/>
        </w:numPr>
        <w:bidi/>
        <w:ind w:right="567"/>
        <w:rPr>
          <w:b/>
          <w:bCs/>
          <w:sz w:val="28"/>
          <w:szCs w:val="28"/>
        </w:rPr>
      </w:pPr>
      <w:r w:rsidRPr="0083241D">
        <w:rPr>
          <w:b/>
          <w:bCs/>
          <w:sz w:val="28"/>
          <w:szCs w:val="28"/>
          <w:rtl/>
        </w:rPr>
        <w:t>عدد الأعضاء الممتنعين عن التصويت</w:t>
      </w:r>
      <w:proofErr w:type="gramStart"/>
      <w:r w:rsidRPr="0083241D">
        <w:rPr>
          <w:rFonts w:hint="cs"/>
          <w:b/>
          <w:bCs/>
          <w:sz w:val="28"/>
          <w:szCs w:val="28"/>
          <w:rtl/>
        </w:rPr>
        <w:tab/>
        <w:t xml:space="preserve"> :</w:t>
      </w:r>
      <w:proofErr w:type="gramEnd"/>
      <w:r w:rsidRPr="0083241D">
        <w:rPr>
          <w:rFonts w:hint="cs"/>
          <w:b/>
          <w:bCs/>
          <w:sz w:val="28"/>
          <w:szCs w:val="28"/>
          <w:rtl/>
        </w:rPr>
        <w:t xml:space="preserve">   لا </w:t>
      </w:r>
      <w:proofErr w:type="gramStart"/>
      <w:r w:rsidRPr="0083241D">
        <w:rPr>
          <w:rFonts w:hint="cs"/>
          <w:b/>
          <w:bCs/>
          <w:sz w:val="28"/>
          <w:szCs w:val="28"/>
          <w:rtl/>
        </w:rPr>
        <w:t xml:space="preserve">احد </w:t>
      </w:r>
      <w:r>
        <w:rPr>
          <w:rFonts w:hint="cs"/>
          <w:b/>
          <w:bCs/>
          <w:sz w:val="28"/>
          <w:szCs w:val="28"/>
          <w:rtl/>
        </w:rPr>
        <w:t>.</w:t>
      </w:r>
      <w:proofErr w:type="gramEnd"/>
      <w:r>
        <w:rPr>
          <w:rFonts w:hint="cs"/>
          <w:b/>
          <w:bCs/>
          <w:sz w:val="28"/>
          <w:szCs w:val="28"/>
          <w:rtl/>
        </w:rPr>
        <w:t xml:space="preserve"> </w:t>
      </w:r>
    </w:p>
    <w:p w14:paraId="1CF69AA3" w14:textId="77777777" w:rsidR="000C7FCB" w:rsidRDefault="000C7FCB" w:rsidP="000C7FCB">
      <w:pPr>
        <w:pStyle w:val="Paragraphedeliste"/>
        <w:bidi/>
        <w:ind w:left="927" w:right="567"/>
        <w:rPr>
          <w:b/>
          <w:bCs/>
          <w:sz w:val="28"/>
          <w:szCs w:val="28"/>
        </w:rPr>
      </w:pPr>
    </w:p>
    <w:p w14:paraId="6FBBA7FE" w14:textId="3B6A9D8C" w:rsidR="009062EE" w:rsidRDefault="000C7FCB" w:rsidP="000C7FCB">
      <w:pPr>
        <w:pStyle w:val="Paragraphedeliste"/>
        <w:numPr>
          <w:ilvl w:val="0"/>
          <w:numId w:val="2"/>
        </w:numPr>
        <w:bidi/>
        <w:ind w:right="-142"/>
        <w:rPr>
          <w:b/>
          <w:bCs/>
          <w:sz w:val="28"/>
          <w:szCs w:val="28"/>
        </w:rPr>
      </w:pPr>
      <w:r>
        <w:rPr>
          <w:rFonts w:hint="cs"/>
          <w:b/>
          <w:bCs/>
          <w:sz w:val="28"/>
          <w:szCs w:val="28"/>
          <w:rtl/>
        </w:rPr>
        <w:t xml:space="preserve">وتجدر الإشارة أن </w:t>
      </w:r>
      <w:r w:rsidR="004C0BC1">
        <w:rPr>
          <w:rFonts w:hint="cs"/>
          <w:b/>
          <w:bCs/>
          <w:sz w:val="28"/>
          <w:szCs w:val="28"/>
          <w:rtl/>
        </w:rPr>
        <w:t>الأعضاء</w:t>
      </w:r>
      <w:r>
        <w:rPr>
          <w:rFonts w:hint="cs"/>
          <w:b/>
          <w:bCs/>
          <w:sz w:val="28"/>
          <w:szCs w:val="28"/>
          <w:rtl/>
        </w:rPr>
        <w:t xml:space="preserve"> الاتية </w:t>
      </w:r>
      <w:r w:rsidR="002C72FC">
        <w:rPr>
          <w:rFonts w:hint="cs"/>
          <w:b/>
          <w:bCs/>
          <w:sz w:val="28"/>
          <w:szCs w:val="28"/>
          <w:rtl/>
        </w:rPr>
        <w:t>أسماؤهم:</w:t>
      </w:r>
      <w:r>
        <w:rPr>
          <w:rFonts w:hint="cs"/>
          <w:b/>
          <w:bCs/>
          <w:sz w:val="28"/>
          <w:szCs w:val="28"/>
          <w:rtl/>
        </w:rPr>
        <w:t xml:space="preserve"> محمد </w:t>
      </w:r>
      <w:proofErr w:type="spellStart"/>
      <w:r>
        <w:rPr>
          <w:rFonts w:hint="cs"/>
          <w:b/>
          <w:bCs/>
          <w:sz w:val="28"/>
          <w:szCs w:val="28"/>
          <w:rtl/>
        </w:rPr>
        <w:t>بنشتوكية</w:t>
      </w:r>
      <w:proofErr w:type="spellEnd"/>
      <w:r>
        <w:rPr>
          <w:rFonts w:hint="cs"/>
          <w:b/>
          <w:bCs/>
          <w:sz w:val="28"/>
          <w:szCs w:val="28"/>
          <w:rtl/>
        </w:rPr>
        <w:t xml:space="preserve"> -عزيز قوقي- هند </w:t>
      </w:r>
      <w:proofErr w:type="spellStart"/>
      <w:r>
        <w:rPr>
          <w:rFonts w:hint="cs"/>
          <w:b/>
          <w:bCs/>
          <w:sz w:val="28"/>
          <w:szCs w:val="28"/>
          <w:rtl/>
        </w:rPr>
        <w:t>بوعمري</w:t>
      </w:r>
      <w:proofErr w:type="spellEnd"/>
      <w:r>
        <w:rPr>
          <w:rFonts w:hint="cs"/>
          <w:b/>
          <w:bCs/>
          <w:sz w:val="28"/>
          <w:szCs w:val="28"/>
          <w:rtl/>
        </w:rPr>
        <w:t xml:space="preserve">- كريم الزيادي- سعيد كاملي- حسام </w:t>
      </w:r>
      <w:proofErr w:type="spellStart"/>
      <w:r>
        <w:rPr>
          <w:rFonts w:hint="cs"/>
          <w:b/>
          <w:bCs/>
          <w:sz w:val="28"/>
          <w:szCs w:val="28"/>
          <w:rtl/>
        </w:rPr>
        <w:t>اجديرة</w:t>
      </w:r>
      <w:proofErr w:type="spellEnd"/>
      <w:r>
        <w:rPr>
          <w:rFonts w:hint="cs"/>
          <w:b/>
          <w:bCs/>
          <w:sz w:val="28"/>
          <w:szCs w:val="28"/>
          <w:rtl/>
        </w:rPr>
        <w:t xml:space="preserve"> غادروا قاعة الاجتماع قبل عملية التصويت.</w:t>
      </w:r>
    </w:p>
    <w:p w14:paraId="7EB4F961" w14:textId="77777777" w:rsidR="000C7FCB" w:rsidRPr="000C7FCB" w:rsidRDefault="000C7FCB" w:rsidP="000C7FCB">
      <w:pPr>
        <w:pStyle w:val="Paragraphedeliste"/>
        <w:bidi/>
        <w:ind w:left="927" w:right="-142"/>
        <w:rPr>
          <w:b/>
          <w:bCs/>
          <w:sz w:val="28"/>
          <w:szCs w:val="28"/>
          <w:rtl/>
        </w:rPr>
      </w:pPr>
    </w:p>
    <w:p w14:paraId="3ED16996" w14:textId="11F42180" w:rsidR="000C7FCB" w:rsidRDefault="009062EE" w:rsidP="000C7FCB">
      <w:pPr>
        <w:spacing w:line="276" w:lineRule="auto"/>
        <w:ind w:right="-142"/>
        <w:jc w:val="right"/>
        <w:rPr>
          <w:rFonts w:ascii="Simplified Arabic" w:hAnsi="Simplified Arabic"/>
          <w:b/>
          <w:bCs/>
          <w:sz w:val="28"/>
          <w:szCs w:val="28"/>
          <w:rtl/>
        </w:rPr>
      </w:pPr>
      <w:r>
        <w:rPr>
          <w:rFonts w:hint="cs"/>
          <w:b/>
          <w:bCs/>
          <w:sz w:val="28"/>
          <w:szCs w:val="28"/>
          <w:rtl/>
        </w:rPr>
        <w:t xml:space="preserve">     صادق</w:t>
      </w:r>
      <w:r w:rsidRPr="00C2145A">
        <w:rPr>
          <w:b/>
          <w:bCs/>
          <w:sz w:val="28"/>
          <w:szCs w:val="28"/>
          <w:rtl/>
        </w:rPr>
        <w:t xml:space="preserve"> </w:t>
      </w:r>
      <w:r>
        <w:rPr>
          <w:rFonts w:hint="cs"/>
          <w:b/>
          <w:bCs/>
          <w:sz w:val="28"/>
          <w:szCs w:val="28"/>
          <w:rtl/>
        </w:rPr>
        <w:t>ال</w:t>
      </w:r>
      <w:r w:rsidRPr="00C2145A">
        <w:rPr>
          <w:b/>
          <w:bCs/>
          <w:sz w:val="28"/>
          <w:szCs w:val="28"/>
          <w:rtl/>
        </w:rPr>
        <w:t xml:space="preserve">مجلس </w:t>
      </w:r>
      <w:proofErr w:type="gramStart"/>
      <w:r>
        <w:rPr>
          <w:rFonts w:hint="cs"/>
          <w:b/>
          <w:bCs/>
          <w:sz w:val="28"/>
          <w:szCs w:val="28"/>
          <w:rtl/>
        </w:rPr>
        <w:t>ال</w:t>
      </w:r>
      <w:r w:rsidRPr="00C2145A">
        <w:rPr>
          <w:b/>
          <w:bCs/>
          <w:sz w:val="28"/>
          <w:szCs w:val="28"/>
          <w:rtl/>
        </w:rPr>
        <w:t>جماع</w:t>
      </w:r>
      <w:r w:rsidR="00516721">
        <w:rPr>
          <w:rFonts w:hint="cs"/>
          <w:b/>
          <w:bCs/>
          <w:sz w:val="28"/>
          <w:szCs w:val="28"/>
          <w:rtl/>
        </w:rPr>
        <w:t xml:space="preserve">ي </w:t>
      </w:r>
      <w:r w:rsidRPr="00C2145A">
        <w:rPr>
          <w:b/>
          <w:bCs/>
          <w:sz w:val="28"/>
          <w:szCs w:val="28"/>
          <w:rtl/>
        </w:rPr>
        <w:t xml:space="preserve"> </w:t>
      </w:r>
      <w:r>
        <w:rPr>
          <w:rFonts w:hint="cs"/>
          <w:b/>
          <w:bCs/>
          <w:sz w:val="28"/>
          <w:szCs w:val="28"/>
          <w:rtl/>
        </w:rPr>
        <w:t>ل</w:t>
      </w:r>
      <w:r w:rsidRPr="00C2145A">
        <w:rPr>
          <w:rFonts w:hint="cs"/>
          <w:b/>
          <w:bCs/>
          <w:sz w:val="28"/>
          <w:szCs w:val="28"/>
          <w:rtl/>
        </w:rPr>
        <w:t>بنسليمان</w:t>
      </w:r>
      <w:proofErr w:type="gramEnd"/>
      <w:r w:rsidRPr="00C2145A">
        <w:rPr>
          <w:rFonts w:hint="cs"/>
          <w:b/>
          <w:bCs/>
          <w:sz w:val="28"/>
          <w:szCs w:val="28"/>
          <w:rtl/>
        </w:rPr>
        <w:t xml:space="preserve"> </w:t>
      </w:r>
      <w:r>
        <w:rPr>
          <w:rFonts w:hint="cs"/>
          <w:b/>
          <w:bCs/>
          <w:sz w:val="28"/>
          <w:szCs w:val="28"/>
          <w:rtl/>
        </w:rPr>
        <w:t xml:space="preserve">في إطار دورته الاستثنائية لشهر نونبر 2025، خلال الجلسة الفريدة العلنية المنعقدة بتاريخ 19   نونبر 2025، بإجماع أعضائه الحاضرين </w:t>
      </w:r>
      <w:r w:rsidRPr="00C2145A">
        <w:rPr>
          <w:rFonts w:hint="cs"/>
          <w:b/>
          <w:bCs/>
          <w:sz w:val="28"/>
          <w:szCs w:val="28"/>
          <w:rtl/>
        </w:rPr>
        <w:t>على</w:t>
      </w:r>
      <w:r w:rsidR="000C7FCB">
        <w:rPr>
          <w:rFonts w:hint="cs"/>
          <w:b/>
          <w:bCs/>
          <w:sz w:val="28"/>
          <w:szCs w:val="28"/>
          <w:rtl/>
        </w:rPr>
        <w:t xml:space="preserve"> </w:t>
      </w:r>
      <w:r w:rsidR="000C7FCB" w:rsidRPr="0053761B">
        <w:rPr>
          <w:rFonts w:ascii="Simplified Arabic" w:hAnsi="Simplified Arabic"/>
          <w:b/>
          <w:bCs/>
          <w:sz w:val="28"/>
          <w:szCs w:val="28"/>
          <w:rtl/>
        </w:rPr>
        <w:t xml:space="preserve">ملحق رقم 01 لاتفاقية الشراكة </w:t>
      </w:r>
      <w:r w:rsidR="000C7FCB" w:rsidRPr="0053761B">
        <w:rPr>
          <w:rFonts w:ascii="Simplified Arabic" w:hAnsi="Simplified Arabic" w:hint="cs"/>
          <w:b/>
          <w:bCs/>
          <w:sz w:val="28"/>
          <w:szCs w:val="28"/>
          <w:rtl/>
        </w:rPr>
        <w:t>04/2023</w:t>
      </w:r>
      <w:r w:rsidR="000C7FCB" w:rsidRPr="0053761B">
        <w:rPr>
          <w:rFonts w:ascii="Simplified Arabic" w:hAnsi="Simplified Arabic"/>
          <w:b/>
          <w:bCs/>
          <w:sz w:val="28"/>
          <w:szCs w:val="28"/>
          <w:rtl/>
        </w:rPr>
        <w:t xml:space="preserve"> الخاصة بإنجاز</w:t>
      </w:r>
      <w:r w:rsidR="000C7FCB" w:rsidRPr="0053761B">
        <w:rPr>
          <w:rFonts w:ascii="Simplified Arabic" w:hAnsi="Simplified Arabic" w:hint="cs"/>
          <w:b/>
          <w:bCs/>
          <w:sz w:val="28"/>
          <w:szCs w:val="28"/>
          <w:rtl/>
        </w:rPr>
        <w:t xml:space="preserve"> </w:t>
      </w:r>
      <w:proofErr w:type="gramStart"/>
      <w:r w:rsidR="000C7FCB" w:rsidRPr="0053761B">
        <w:rPr>
          <w:rFonts w:ascii="Simplified Arabic" w:hAnsi="Simplified Arabic"/>
          <w:b/>
          <w:bCs/>
          <w:sz w:val="28"/>
          <w:szCs w:val="28"/>
          <w:rtl/>
        </w:rPr>
        <w:t>مشروع</w:t>
      </w:r>
      <w:r w:rsidR="000C7FCB" w:rsidRPr="0053761B">
        <w:rPr>
          <w:rFonts w:ascii="Simplified Arabic" w:hAnsi="Simplified Arabic" w:hint="cs"/>
          <w:b/>
          <w:bCs/>
          <w:sz w:val="28"/>
          <w:szCs w:val="28"/>
          <w:rtl/>
        </w:rPr>
        <w:t xml:space="preserve">  </w:t>
      </w:r>
      <w:r w:rsidR="000C7FCB" w:rsidRPr="0053761B">
        <w:rPr>
          <w:rFonts w:ascii="Simplified Arabic" w:hAnsi="Simplified Arabic"/>
          <w:b/>
          <w:bCs/>
          <w:sz w:val="28"/>
          <w:szCs w:val="28"/>
          <w:rtl/>
        </w:rPr>
        <w:t>بناء</w:t>
      </w:r>
      <w:proofErr w:type="gramEnd"/>
      <w:r w:rsidR="000C7FCB" w:rsidRPr="0053761B">
        <w:rPr>
          <w:rFonts w:ascii="Simplified Arabic" w:hAnsi="Simplified Arabic"/>
          <w:b/>
          <w:bCs/>
          <w:sz w:val="28"/>
          <w:szCs w:val="28"/>
          <w:rtl/>
        </w:rPr>
        <w:t xml:space="preserve"> وتجهيز مركز الأشخاص ذوي الاحتياجات الخاصة بجماعة بنسليما</w:t>
      </w:r>
      <w:r w:rsidR="000C7FCB">
        <w:rPr>
          <w:rFonts w:ascii="Simplified Arabic" w:hAnsi="Simplified Arabic" w:hint="cs"/>
          <w:b/>
          <w:bCs/>
          <w:sz w:val="28"/>
          <w:szCs w:val="28"/>
          <w:rtl/>
        </w:rPr>
        <w:t>ن والذي جاء على الشكل التالي:</w:t>
      </w:r>
    </w:p>
    <w:p w14:paraId="3521DD9C" w14:textId="77777777" w:rsidR="001053F1" w:rsidRPr="002025C9" w:rsidRDefault="001053F1" w:rsidP="001053F1">
      <w:pPr>
        <w:bidi/>
        <w:rPr>
          <w:b/>
          <w:bCs/>
          <w:i/>
          <w:iCs/>
          <w:sz w:val="20"/>
          <w:szCs w:val="20"/>
          <w:rtl/>
          <w:lang w:bidi="ar-MA"/>
        </w:rPr>
      </w:pPr>
      <w:r w:rsidRPr="002025C9">
        <w:rPr>
          <w:b/>
          <w:bCs/>
          <w:i/>
          <w:iCs/>
          <w:sz w:val="20"/>
          <w:szCs w:val="20"/>
          <w:lang w:bidi="ar-MA"/>
        </w:rPr>
        <w:t xml:space="preserve">  </w:t>
      </w:r>
      <w:r w:rsidRPr="002025C9">
        <w:rPr>
          <w:rFonts w:hint="cs"/>
          <w:b/>
          <w:bCs/>
          <w:i/>
          <w:iCs/>
          <w:sz w:val="20"/>
          <w:szCs w:val="20"/>
          <w:rtl/>
          <w:lang w:bidi="ar-MA"/>
        </w:rPr>
        <w:t xml:space="preserve">    </w:t>
      </w:r>
      <w:r w:rsidRPr="002025C9">
        <w:rPr>
          <w:b/>
          <w:bCs/>
          <w:i/>
          <w:iCs/>
          <w:sz w:val="20"/>
          <w:szCs w:val="20"/>
          <w:lang w:bidi="ar-MA"/>
        </w:rPr>
        <w:t xml:space="preserve">  </w:t>
      </w:r>
      <w:r w:rsidRPr="002025C9">
        <w:rPr>
          <w:rFonts w:hint="cs"/>
          <w:b/>
          <w:bCs/>
          <w:i/>
          <w:iCs/>
          <w:sz w:val="20"/>
          <w:szCs w:val="20"/>
          <w:rtl/>
          <w:lang w:bidi="ar-MA"/>
        </w:rPr>
        <w:t xml:space="preserve">المملكة المغربية                                                        </w:t>
      </w:r>
    </w:p>
    <w:p w14:paraId="6F3F7B32" w14:textId="01EA31C8" w:rsidR="001053F1" w:rsidRPr="002025C9" w:rsidRDefault="001053F1" w:rsidP="001053F1">
      <w:pPr>
        <w:bidi/>
        <w:rPr>
          <w:b/>
          <w:bCs/>
          <w:i/>
          <w:iCs/>
          <w:sz w:val="20"/>
          <w:szCs w:val="20"/>
          <w:rtl/>
          <w:lang w:bidi="ar-MA"/>
        </w:rPr>
      </w:pPr>
      <w:r>
        <w:rPr>
          <w:rFonts w:hint="cs"/>
          <w:b/>
          <w:bCs/>
          <w:i/>
          <w:iCs/>
          <w:noProof/>
          <w:sz w:val="20"/>
          <w:szCs w:val="20"/>
          <w:rtl/>
        </w:rPr>
        <w:drawing>
          <wp:anchor distT="0" distB="0" distL="114300" distR="114300" simplePos="0" relativeHeight="251664384" behindDoc="0" locked="0" layoutInCell="1" allowOverlap="1" wp14:anchorId="63F18589" wp14:editId="5A991FA5">
            <wp:simplePos x="0" y="0"/>
            <wp:positionH relativeFrom="column">
              <wp:posOffset>358140</wp:posOffset>
            </wp:positionH>
            <wp:positionV relativeFrom="paragraph">
              <wp:posOffset>182881</wp:posOffset>
            </wp:positionV>
            <wp:extent cx="1866900" cy="247650"/>
            <wp:effectExtent l="0" t="0" r="0" b="0"/>
            <wp:wrapNone/>
            <wp:docPr id="1" name="Image 1" descr="Description : Description : C:\Users\k.fettah\AppData\Local\Microsoft\Windows\INetCache\Content.Outlook\BK5MWZHW\Logo_INDH HD (CALLIRCA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C:\Users\k.fettah\AppData\Local\Microsoft\Windows\INetCache\Content.Outlook\BK5MWZHW\Logo_INDH HD (CALLIRCAM)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25C9">
        <w:rPr>
          <w:rFonts w:hint="cs"/>
          <w:b/>
          <w:bCs/>
          <w:i/>
          <w:iCs/>
          <w:sz w:val="20"/>
          <w:szCs w:val="20"/>
          <w:rtl/>
          <w:lang w:bidi="ar-MA"/>
        </w:rPr>
        <w:t xml:space="preserve">          وزارة الداخلية</w:t>
      </w:r>
    </w:p>
    <w:p w14:paraId="71660F9E" w14:textId="77777777" w:rsidR="001053F1" w:rsidRPr="002025C9" w:rsidRDefault="001053F1" w:rsidP="001053F1">
      <w:pPr>
        <w:bidi/>
        <w:rPr>
          <w:b/>
          <w:bCs/>
          <w:i/>
          <w:iCs/>
          <w:sz w:val="20"/>
          <w:szCs w:val="20"/>
          <w:rtl/>
          <w:lang w:bidi="ar-MA"/>
        </w:rPr>
      </w:pPr>
      <w:r>
        <w:rPr>
          <w:rFonts w:hint="cs"/>
          <w:b/>
          <w:bCs/>
          <w:i/>
          <w:iCs/>
          <w:sz w:val="20"/>
          <w:szCs w:val="20"/>
          <w:rtl/>
          <w:lang w:bidi="ar-MA"/>
        </w:rPr>
        <w:t>ولاية جهة الدار البيضاء سطات</w:t>
      </w:r>
    </w:p>
    <w:p w14:paraId="7372144F" w14:textId="77777777" w:rsidR="001053F1" w:rsidRPr="002025C9" w:rsidRDefault="001053F1" w:rsidP="001053F1">
      <w:pPr>
        <w:bidi/>
        <w:rPr>
          <w:sz w:val="20"/>
          <w:szCs w:val="20"/>
          <w:rtl/>
          <w:lang w:bidi="ar-MA"/>
        </w:rPr>
      </w:pPr>
      <w:r w:rsidRPr="002025C9">
        <w:rPr>
          <w:rFonts w:hint="cs"/>
          <w:b/>
          <w:bCs/>
          <w:i/>
          <w:iCs/>
          <w:sz w:val="20"/>
          <w:szCs w:val="20"/>
          <w:rtl/>
          <w:lang w:bidi="ar-MA"/>
        </w:rPr>
        <w:t xml:space="preserve">        عمالة</w:t>
      </w:r>
      <w:r>
        <w:rPr>
          <w:rFonts w:hint="cs"/>
          <w:b/>
          <w:bCs/>
          <w:i/>
          <w:iCs/>
          <w:sz w:val="20"/>
          <w:szCs w:val="20"/>
          <w:rtl/>
          <w:lang w:bidi="ar-MA"/>
        </w:rPr>
        <w:t xml:space="preserve"> إقليم بنسليمان</w:t>
      </w:r>
    </w:p>
    <w:p w14:paraId="7A821AE6" w14:textId="77777777" w:rsidR="001053F1" w:rsidRPr="00757922" w:rsidRDefault="001053F1" w:rsidP="001053F1">
      <w:pPr>
        <w:bidi/>
        <w:spacing w:line="360" w:lineRule="auto"/>
        <w:rPr>
          <w:b/>
          <w:bCs/>
          <w:sz w:val="16"/>
          <w:szCs w:val="16"/>
          <w:lang w:bidi="ar-MA"/>
        </w:rPr>
      </w:pPr>
    </w:p>
    <w:p w14:paraId="6C4EE1AA" w14:textId="78FFA1AC" w:rsidR="001053F1" w:rsidRDefault="001053F1" w:rsidP="001053F1">
      <w:pPr>
        <w:bidi/>
        <w:jc w:val="center"/>
        <w:rPr>
          <w:rFonts w:ascii="Comic Sans MS" w:hAnsi="Comic Sans MS" w:cs="Arabic Transparent"/>
          <w:b/>
          <w:bCs/>
          <w:sz w:val="56"/>
          <w:szCs w:val="56"/>
          <w:lang w:bidi="ar-MA"/>
        </w:rPr>
      </w:pPr>
      <w:r>
        <w:rPr>
          <w:noProof/>
        </w:rPr>
        <mc:AlternateContent>
          <mc:Choice Requires="wps">
            <w:drawing>
              <wp:anchor distT="0" distB="0" distL="114300" distR="114300" simplePos="0" relativeHeight="251665408" behindDoc="0" locked="0" layoutInCell="1" allowOverlap="1" wp14:anchorId="11878370" wp14:editId="0D7CC73E">
                <wp:simplePos x="0" y="0"/>
                <wp:positionH relativeFrom="page">
                  <wp:align>center</wp:align>
                </wp:positionH>
                <wp:positionV relativeFrom="paragraph">
                  <wp:posOffset>195580</wp:posOffset>
                </wp:positionV>
                <wp:extent cx="4735295" cy="49530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4735295" cy="495300"/>
                        </a:xfrm>
                        <a:prstGeom prst="rect">
                          <a:avLst/>
                        </a:prstGeom>
                        <a:noFill/>
                        <a:ln>
                          <a:noFill/>
                        </a:ln>
                        <a:effectLst/>
                      </wps:spPr>
                      <wps:txbx>
                        <w:txbxContent>
                          <w:p w14:paraId="111127B3" w14:textId="77777777" w:rsidR="001053F1" w:rsidRPr="001053F1" w:rsidRDefault="001053F1" w:rsidP="001053F1">
                            <w:pPr>
                              <w:pStyle w:val="NormalWeb"/>
                              <w:bidi/>
                              <w:spacing w:before="0" w:beforeAutospacing="0" w:after="0" w:afterAutospacing="0"/>
                              <w:jc w:val="center"/>
                              <w:rPr>
                                <w:b/>
                                <w:color w:val="FF00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053F1">
                              <w:rPr>
                                <w:rFonts w:hint="cs"/>
                                <w:b/>
                                <w:color w:val="FF00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ملحق رقم 01 </w:t>
                            </w:r>
                          </w:p>
                          <w:p w14:paraId="5A2CC92E" w14:textId="77777777" w:rsidR="001053F1" w:rsidRPr="001053F1" w:rsidRDefault="001053F1" w:rsidP="001053F1">
                            <w:pPr>
                              <w:pStyle w:val="NormalWeb"/>
                              <w:bidi/>
                              <w:spacing w:before="0" w:beforeAutospacing="0" w:after="0" w:afterAutospacing="0"/>
                              <w:jc w:val="center"/>
                              <w:rPr>
                                <w:b/>
                                <w:color w:val="0066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053F1">
                              <w:rPr>
                                <w:rFonts w:hint="cs"/>
                                <w:b/>
                                <w:color w:val="0066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ل</w:t>
                            </w:r>
                            <w:r w:rsidRPr="001053F1">
                              <w:rPr>
                                <w:b/>
                                <w:color w:val="0066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اتفـاقيـة الشرا</w:t>
                            </w:r>
                            <w:r w:rsidRPr="001053F1">
                              <w:rPr>
                                <w:rFonts w:hint="cs"/>
                                <w:b/>
                                <w:color w:val="0066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ك</w:t>
                            </w:r>
                            <w:r w:rsidRPr="001053F1">
                              <w:rPr>
                                <w:b/>
                                <w:color w:val="0066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ــة</w:t>
                            </w:r>
                            <w:r w:rsidRPr="001053F1">
                              <w:rPr>
                                <w:rFonts w:hint="cs"/>
                                <w:b/>
                                <w:color w:val="0066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04/2023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11878370" id="_x0000_t202" coordsize="21600,21600" o:spt="202" path="m,l,21600r21600,l21600,xe">
                <v:stroke joinstyle="miter"/>
                <v:path gradientshapeok="t" o:connecttype="rect"/>
              </v:shapetype>
              <v:shape id="Zone de texte 8" o:spid="_x0000_s1026" type="#_x0000_t202" style="position:absolute;left:0;text-align:left;margin-left:0;margin-top:15.4pt;width:372.85pt;height:39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" filled="f" stroked="f">
                <v:textbox>
                  <w:txbxContent>
                    <w:p w14:paraId="111127B3" w14:textId="77777777" w:rsidR="001053F1" w:rsidRPr="001053F1" w:rsidRDefault="001053F1" w:rsidP="001053F1">
                      <w:pPr>
                        <w:pStyle w:val="NormalWeb"/>
                        <w:bidi/>
                        <w:spacing w:before="0" w:beforeAutospacing="0" w:after="0" w:afterAutospacing="0"/>
                        <w:jc w:val="center"/>
                        <w:rPr>
                          <w:b/>
                          <w:color w:val="FF00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053F1">
                        <w:rPr>
                          <w:rFonts w:hint="cs"/>
                          <w:b/>
                          <w:color w:val="FF00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ملحق رقم 01 </w:t>
                      </w:r>
                    </w:p>
                    <w:p w14:paraId="5A2CC92E" w14:textId="77777777" w:rsidR="001053F1" w:rsidRPr="001053F1" w:rsidRDefault="001053F1" w:rsidP="001053F1">
                      <w:pPr>
                        <w:pStyle w:val="NormalWeb"/>
                        <w:bidi/>
                        <w:spacing w:before="0" w:beforeAutospacing="0" w:after="0" w:afterAutospacing="0"/>
                        <w:jc w:val="center"/>
                        <w:rPr>
                          <w:b/>
                          <w:color w:val="0066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053F1">
                        <w:rPr>
                          <w:rFonts w:hint="cs"/>
                          <w:b/>
                          <w:color w:val="0066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ل</w:t>
                      </w:r>
                      <w:r w:rsidRPr="001053F1">
                        <w:rPr>
                          <w:b/>
                          <w:color w:val="0066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اتفـاقيـة الشرا</w:t>
                      </w:r>
                      <w:r w:rsidRPr="001053F1">
                        <w:rPr>
                          <w:rFonts w:hint="cs"/>
                          <w:b/>
                          <w:color w:val="0066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ك</w:t>
                      </w:r>
                      <w:r w:rsidRPr="001053F1">
                        <w:rPr>
                          <w:b/>
                          <w:color w:val="0066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ــة</w:t>
                      </w:r>
                      <w:r w:rsidRPr="001053F1">
                        <w:rPr>
                          <w:rFonts w:hint="cs"/>
                          <w:b/>
                          <w:color w:val="006600"/>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04/2023</w:t>
                      </w:r>
                    </w:p>
                  </w:txbxContent>
                </v:textbox>
                <w10:wrap anchorx="page"/>
              </v:shape>
            </w:pict>
          </mc:Fallback>
        </mc:AlternateContent>
      </w:r>
    </w:p>
    <w:p w14:paraId="29341731" w14:textId="77777777" w:rsidR="001053F1" w:rsidRDefault="001053F1" w:rsidP="001053F1">
      <w:pPr>
        <w:bidi/>
        <w:jc w:val="center"/>
        <w:rPr>
          <w:rFonts w:ascii="Comic Sans MS" w:hAnsi="Comic Sans MS" w:cs="Arabic Transparent"/>
          <w:b/>
          <w:bCs/>
          <w:sz w:val="56"/>
          <w:szCs w:val="56"/>
          <w:rtl/>
          <w:lang w:bidi="ar-MA"/>
        </w:rPr>
      </w:pPr>
    </w:p>
    <w:p w14:paraId="4E6A83F3" w14:textId="77777777" w:rsidR="001053F1" w:rsidRPr="001053F1" w:rsidRDefault="001053F1" w:rsidP="001053F1">
      <w:pPr>
        <w:bidi/>
        <w:jc w:val="center"/>
        <w:rPr>
          <w:rFonts w:ascii="Comic Sans MS" w:hAnsi="Comic Sans MS" w:cs="Arabic Transparent"/>
          <w:b/>
          <w:bCs/>
          <w:rtl/>
          <w:lang w:bidi="ar-MA"/>
        </w:rPr>
      </w:pPr>
    </w:p>
    <w:p w14:paraId="6754D040" w14:textId="77777777" w:rsidR="001053F1" w:rsidRPr="001053F1" w:rsidRDefault="001053F1" w:rsidP="001053F1">
      <w:pPr>
        <w:bidi/>
        <w:jc w:val="center"/>
        <w:rPr>
          <w:rFonts w:ascii="Comic Sans MS" w:hAnsi="Comic Sans MS" w:cs="Arabic Transparent"/>
          <w:b/>
          <w:bCs/>
          <w:lang w:bidi="ar-MA"/>
        </w:rPr>
      </w:pPr>
      <w:r w:rsidRPr="001053F1">
        <w:rPr>
          <w:rFonts w:ascii="Comic Sans MS" w:hAnsi="Comic Sans MS" w:cs="Arabic Transparent" w:hint="cs"/>
          <w:b/>
          <w:bCs/>
          <w:rtl/>
          <w:lang w:bidi="ar-MA"/>
        </w:rPr>
        <w:t xml:space="preserve">في إطار برنامج مواكبة الأشخاص في وضعية هشاشة </w:t>
      </w:r>
    </w:p>
    <w:p w14:paraId="3BC61253" w14:textId="77777777" w:rsidR="001053F1" w:rsidRPr="001053F1" w:rsidRDefault="001053F1" w:rsidP="001053F1">
      <w:pPr>
        <w:bidi/>
        <w:jc w:val="both"/>
        <w:rPr>
          <w:lang w:bidi="ar-MA"/>
        </w:rPr>
      </w:pPr>
    </w:p>
    <w:p w14:paraId="38B9C348" w14:textId="77777777" w:rsidR="001053F1" w:rsidRPr="001053F1" w:rsidRDefault="001053F1" w:rsidP="001053F1">
      <w:pPr>
        <w:bidi/>
        <w:jc w:val="center"/>
        <w:rPr>
          <w:rtl/>
          <w:lang w:bidi="ar-MA"/>
        </w:rPr>
      </w:pPr>
      <w:r w:rsidRPr="001053F1">
        <w:rPr>
          <w:rFonts w:hint="cs"/>
          <w:rtl/>
          <w:lang w:bidi="ar-MA"/>
        </w:rPr>
        <w:t>بين</w:t>
      </w:r>
    </w:p>
    <w:p w14:paraId="498585C9" w14:textId="77777777" w:rsidR="001053F1" w:rsidRPr="001053F1" w:rsidRDefault="001053F1" w:rsidP="001053F1">
      <w:pPr>
        <w:bidi/>
        <w:jc w:val="center"/>
        <w:rPr>
          <w:rtl/>
          <w:lang w:bidi="ar-MA"/>
        </w:rPr>
      </w:pPr>
    </w:p>
    <w:p w14:paraId="226A47B0" w14:textId="77777777" w:rsidR="001053F1" w:rsidRPr="001053F1" w:rsidRDefault="001053F1" w:rsidP="001053F1">
      <w:pPr>
        <w:bidi/>
        <w:jc w:val="center"/>
        <w:rPr>
          <w:rFonts w:ascii="Comic Sans MS" w:hAnsi="Comic Sans MS" w:cs="Arabic Transparent"/>
          <w:b/>
          <w:bCs/>
          <w:noProof/>
          <w:color w:val="1F3864" w:themeColor="accent5" w:themeShade="80"/>
          <w:rtl/>
          <w14:shadow w14:blurRad="50800" w14:dist="38100" w14:dir="2700000" w14:sx="100000" w14:sy="100000" w14:kx="0" w14:ky="0" w14:algn="tl">
            <w14:srgbClr w14:val="000000">
              <w14:alpha w14:val="60000"/>
            </w14:srgbClr>
          </w14:shadow>
        </w:rPr>
      </w:pPr>
      <w:r w:rsidRPr="001053F1">
        <w:rPr>
          <w:rFonts w:ascii="Comic Sans MS" w:hAnsi="Comic Sans MS" w:cs="Arabic Transparent" w:hint="cs"/>
          <w:b/>
          <w:bCs/>
          <w:noProof/>
          <w:color w:val="1F3864" w:themeColor="accent5" w:themeShade="80"/>
          <w:rtl/>
          <w14:shadow w14:blurRad="50800" w14:dist="38100" w14:dir="2700000" w14:sx="100000" w14:sy="100000" w14:kx="0" w14:ky="0" w14:algn="tl">
            <w14:srgbClr w14:val="000000">
              <w14:alpha w14:val="60000"/>
            </w14:srgbClr>
          </w14:shadow>
        </w:rPr>
        <w:t>اللجنة الإقليمية للتنمية البشرية لإقليم بنسليمان</w:t>
      </w:r>
    </w:p>
    <w:p w14:paraId="624CF258" w14:textId="77777777" w:rsidR="001053F1" w:rsidRPr="001053F1" w:rsidRDefault="001053F1" w:rsidP="001053F1">
      <w:pPr>
        <w:bidi/>
        <w:rPr>
          <w:rFonts w:ascii="Comic Sans MS" w:hAnsi="Comic Sans MS" w:cs="Arabic Transparent"/>
          <w:b/>
          <w:bCs/>
          <w:color w:val="1F3864" w:themeColor="accent5" w:themeShade="80"/>
          <w:lang w:bidi="ar-MA"/>
        </w:rPr>
      </w:pPr>
    </w:p>
    <w:p w14:paraId="3CF9F7C8" w14:textId="77777777" w:rsidR="001053F1" w:rsidRPr="001053F1" w:rsidRDefault="001053F1" w:rsidP="001053F1">
      <w:pPr>
        <w:tabs>
          <w:tab w:val="left" w:pos="3911"/>
        </w:tabs>
        <w:bidi/>
        <w:jc w:val="center"/>
        <w:rPr>
          <w:rFonts w:ascii="Comic Sans MS" w:hAnsi="Comic Sans MS" w:cs="Arabic Transparent"/>
          <w:b/>
          <w:bCs/>
          <w:lang w:bidi="ar-MA"/>
        </w:rPr>
      </w:pPr>
      <w:r w:rsidRPr="001053F1">
        <w:rPr>
          <w:rFonts w:cs="Arabic Transparent" w:hint="cs"/>
          <w:b/>
          <w:bCs/>
          <w:rtl/>
          <w:lang w:bidi="ar-MA"/>
        </w:rPr>
        <w:t>و</w:t>
      </w:r>
    </w:p>
    <w:p w14:paraId="5CA37704" w14:textId="77777777" w:rsidR="001053F1" w:rsidRPr="001053F1" w:rsidRDefault="001053F1" w:rsidP="001053F1">
      <w:pPr>
        <w:tabs>
          <w:tab w:val="left" w:pos="1331"/>
        </w:tabs>
        <w:bidi/>
        <w:jc w:val="center"/>
        <w:rPr>
          <w:rFonts w:ascii="Comic Sans MS" w:hAnsi="Comic Sans MS" w:cs="Arabic Transparent"/>
          <w:b/>
          <w:bCs/>
          <w:color w:val="1F3864" w:themeColor="accent5" w:themeShade="80"/>
          <w:rtl/>
          <w:lang w:bidi="ar-MA"/>
        </w:rPr>
      </w:pPr>
      <w:r w:rsidRPr="001053F1">
        <w:rPr>
          <w:rFonts w:ascii="Comic Sans MS" w:hAnsi="Comic Sans MS" w:cs="Arabic Transparent" w:hint="cs"/>
          <w:b/>
          <w:bCs/>
          <w:noProof/>
          <w:color w:val="1F3864" w:themeColor="accent5" w:themeShade="80"/>
          <w:rtl/>
          <w:lang w:bidi="ar-MA"/>
          <w14:shadow w14:blurRad="50800" w14:dist="38100" w14:dir="2700000" w14:sx="100000" w14:sy="100000" w14:kx="0" w14:ky="0" w14:algn="tl">
            <w14:srgbClr w14:val="000000">
              <w14:alpha w14:val="60000"/>
            </w14:srgbClr>
          </w14:shadow>
        </w:rPr>
        <w:t>جماعة بنسليمان</w:t>
      </w:r>
    </w:p>
    <w:p w14:paraId="0619B99C" w14:textId="77777777" w:rsidR="001053F1" w:rsidRPr="001053F1" w:rsidRDefault="001053F1" w:rsidP="001053F1">
      <w:pPr>
        <w:tabs>
          <w:tab w:val="left" w:pos="3911"/>
        </w:tabs>
        <w:bidi/>
        <w:jc w:val="center"/>
        <w:rPr>
          <w:rFonts w:cs="Arabic Transparent"/>
          <w:b/>
          <w:bCs/>
          <w:rtl/>
          <w:lang w:bidi="ar-MA"/>
        </w:rPr>
      </w:pPr>
      <w:r w:rsidRPr="001053F1">
        <w:rPr>
          <w:rFonts w:cs="Arabic Transparent" w:hint="cs"/>
          <w:b/>
          <w:bCs/>
          <w:rtl/>
          <w:lang w:bidi="ar-MA"/>
        </w:rPr>
        <w:t>و</w:t>
      </w:r>
    </w:p>
    <w:p w14:paraId="23F25164" w14:textId="77777777" w:rsidR="001053F1" w:rsidRPr="001053F1" w:rsidRDefault="001053F1" w:rsidP="001053F1">
      <w:pPr>
        <w:bidi/>
        <w:jc w:val="center"/>
        <w:rPr>
          <w:rFonts w:ascii="Comic Sans MS" w:hAnsi="Comic Sans MS" w:cs="Arabic Transparent"/>
          <w:b/>
          <w:bCs/>
          <w:noProof/>
          <w:color w:val="1F3864" w:themeColor="accent5" w:themeShade="80"/>
          <w:rtl/>
          <w14:shadow w14:blurRad="50800" w14:dist="38100" w14:dir="2700000" w14:sx="100000" w14:sy="100000" w14:kx="0" w14:ky="0" w14:algn="tl">
            <w14:srgbClr w14:val="000000">
              <w14:alpha w14:val="60000"/>
            </w14:srgbClr>
          </w14:shadow>
        </w:rPr>
      </w:pPr>
      <w:r w:rsidRPr="001053F1">
        <w:rPr>
          <w:rFonts w:ascii="Comic Sans MS" w:hAnsi="Comic Sans MS" w:cs="Arabic Transparent" w:hint="cs"/>
          <w:b/>
          <w:bCs/>
          <w:noProof/>
          <w:color w:val="1F3864" w:themeColor="accent5" w:themeShade="80"/>
          <w:rtl/>
          <w:lang w:bidi="ar-MA"/>
          <w14:shadow w14:blurRad="50800" w14:dist="38100" w14:dir="2700000" w14:sx="100000" w14:sy="100000" w14:kx="0" w14:ky="0" w14:algn="tl">
            <w14:srgbClr w14:val="000000">
              <w14:alpha w14:val="60000"/>
            </w14:srgbClr>
          </w14:shadow>
        </w:rPr>
        <w:t>المديرية</w:t>
      </w:r>
      <w:r w:rsidRPr="001053F1">
        <w:rPr>
          <w:rFonts w:ascii="Comic Sans MS" w:hAnsi="Comic Sans MS" w:cs="Arabic Transparent" w:hint="cs"/>
          <w:b/>
          <w:bCs/>
          <w:noProof/>
          <w:color w:val="1F3864" w:themeColor="accent5" w:themeShade="80"/>
          <w:rtl/>
          <w14:shadow w14:blurRad="50800" w14:dist="38100" w14:dir="2700000" w14:sx="100000" w14:sy="100000" w14:kx="0" w14:ky="0" w14:algn="tl">
            <w14:srgbClr w14:val="000000">
              <w14:alpha w14:val="60000"/>
            </w14:srgbClr>
          </w14:shadow>
        </w:rPr>
        <w:t xml:space="preserve"> الإقليمية للتعاون الوطني بنسليمان</w:t>
      </w:r>
    </w:p>
    <w:p w14:paraId="22293A41" w14:textId="77777777" w:rsidR="001053F1" w:rsidRPr="001053F1" w:rsidRDefault="001053F1" w:rsidP="001053F1">
      <w:pPr>
        <w:bidi/>
        <w:jc w:val="center"/>
        <w:rPr>
          <w:rFonts w:ascii="Comic Sans MS" w:hAnsi="Comic Sans MS" w:cs="Arabic Transparent"/>
          <w:b/>
          <w:bCs/>
          <w:noProof/>
          <w:color w:val="1F3864" w:themeColor="accent5" w:themeShade="80"/>
          <w:rtl/>
          <w14:shadow w14:blurRad="50800" w14:dist="38100" w14:dir="2700000" w14:sx="100000" w14:sy="100000" w14:kx="0" w14:ky="0" w14:algn="tl">
            <w14:srgbClr w14:val="000000">
              <w14:alpha w14:val="60000"/>
            </w14:srgbClr>
          </w14:shadow>
        </w:rPr>
      </w:pPr>
    </w:p>
    <w:p w14:paraId="22AC89AF" w14:textId="77777777" w:rsidR="001053F1" w:rsidRPr="001053F1" w:rsidRDefault="001053F1" w:rsidP="001053F1">
      <w:pPr>
        <w:bidi/>
        <w:jc w:val="center"/>
        <w:rPr>
          <w:rtl/>
          <w:lang w:bidi="ar-MA"/>
        </w:rPr>
      </w:pPr>
      <w:r w:rsidRPr="001053F1">
        <w:rPr>
          <w:rFonts w:hint="cs"/>
          <w:rtl/>
          <w:lang w:bidi="ar-MA"/>
        </w:rPr>
        <w:t>بخصوص إنجاز مشروع:</w:t>
      </w:r>
    </w:p>
    <w:p w14:paraId="502ACFA5" w14:textId="77777777" w:rsidR="001053F1" w:rsidRPr="001053F1" w:rsidRDefault="001053F1" w:rsidP="001053F1">
      <w:pPr>
        <w:bidi/>
        <w:rPr>
          <w:rtl/>
          <w:lang w:bidi="ar-MA"/>
        </w:rPr>
      </w:pPr>
      <w:r>
        <w:rPr>
          <w:rFonts w:ascii="Comic Sans MS" w:hAnsi="Comic Sans MS" w:cs="AL-Mateen"/>
          <w:b/>
          <w:bCs/>
          <w:noProof/>
          <w:sz w:val="48"/>
          <w:szCs w:val="48"/>
          <w:rtl/>
        </w:rPr>
        <mc:AlternateContent>
          <mc:Choice Requires="wps">
            <w:drawing>
              <wp:anchor distT="0" distB="0" distL="114300" distR="114300" simplePos="0" relativeHeight="251663360" behindDoc="1" locked="0" layoutInCell="1" allowOverlap="1" wp14:anchorId="71C40B11" wp14:editId="08E98DB4">
                <wp:simplePos x="0" y="0"/>
                <wp:positionH relativeFrom="column">
                  <wp:posOffset>345739</wp:posOffset>
                </wp:positionH>
                <wp:positionV relativeFrom="paragraph">
                  <wp:posOffset>217260</wp:posOffset>
                </wp:positionV>
                <wp:extent cx="5299710" cy="1025060"/>
                <wp:effectExtent l="0" t="0" r="34290" b="6096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9710" cy="1025060"/>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A75FDE" id="AutoShape 7" o:spid="_x0000_s1026" style="position:absolute;margin-left:27.2pt;margin-top:17.1pt;width:417.3pt;height:8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" fillcolor="#c9c9c9 [1942]" strokecolor="#c9c9c9 [1942]" strokeweight="1pt">
                <v:fill color2="#ededed [662]" angle="135" focus="50%" type="gradient"/>
                <v:shadow on="t" color="#525252 [1606]" opacity=".5" offset="1pt"/>
              </v:roundrect>
            </w:pict>
          </mc:Fallback>
        </mc:AlternateContent>
      </w:r>
    </w:p>
    <w:p w14:paraId="156CDB50" w14:textId="77777777" w:rsidR="001053F1" w:rsidRPr="001053F1" w:rsidRDefault="001053F1" w:rsidP="001053F1">
      <w:pPr>
        <w:bidi/>
        <w:jc w:val="center"/>
        <w:rPr>
          <w:rFonts w:ascii="Comic Sans MS" w:hAnsi="Comic Sans MS" w:cs="AL-Mateen"/>
          <w:b/>
          <w:bCs/>
          <w:noProof/>
          <w:rtl/>
        </w:rPr>
      </w:pPr>
      <w:r w:rsidRPr="001053F1">
        <w:rPr>
          <w:rFonts w:ascii="Comic Sans MS" w:hAnsi="Comic Sans MS" w:cs="AL-Mateen" w:hint="cs"/>
          <w:b/>
          <w:bCs/>
          <w:noProof/>
          <w:rtl/>
        </w:rPr>
        <w:t xml:space="preserve">بناء وتجهيز مركز الأشخاص ذوي الاحتياجات الخاصة </w:t>
      </w:r>
    </w:p>
    <w:p w14:paraId="0C2654E5" w14:textId="77777777" w:rsidR="001053F1" w:rsidRPr="001053F1" w:rsidRDefault="001053F1" w:rsidP="001053F1">
      <w:pPr>
        <w:bidi/>
        <w:jc w:val="center"/>
        <w:rPr>
          <w:rFonts w:ascii="Comic Sans MS" w:hAnsi="Comic Sans MS" w:cs="AL-Mateen"/>
          <w:b/>
          <w:bCs/>
          <w:rtl/>
          <w:lang w:val="en-US" w:bidi="ar-MA"/>
        </w:rPr>
      </w:pPr>
      <w:r w:rsidRPr="001053F1">
        <w:rPr>
          <w:rFonts w:ascii="Comic Sans MS" w:hAnsi="Comic Sans MS" w:cs="AL-Mateen" w:hint="cs"/>
          <w:b/>
          <w:bCs/>
          <w:noProof/>
          <w:rtl/>
          <w:lang w:val="en-US" w:bidi="ar-MA"/>
        </w:rPr>
        <w:t xml:space="preserve">بجماعة </w:t>
      </w:r>
      <w:r w:rsidRPr="001053F1">
        <w:rPr>
          <w:rFonts w:ascii="Comic Sans MS" w:hAnsi="Comic Sans MS" w:cs="AL-Mateen" w:hint="cs"/>
          <w:b/>
          <w:bCs/>
          <w:noProof/>
          <w:rtl/>
        </w:rPr>
        <w:t xml:space="preserve">بنسليمان </w:t>
      </w:r>
    </w:p>
    <w:p w14:paraId="35939DF3" w14:textId="77777777" w:rsidR="001053F1" w:rsidRDefault="001053F1" w:rsidP="001053F1">
      <w:pPr>
        <w:bidi/>
        <w:jc w:val="right"/>
        <w:rPr>
          <w:sz w:val="48"/>
          <w:szCs w:val="48"/>
          <w:rtl/>
          <w:lang w:bidi="ar-MA"/>
        </w:rPr>
      </w:pPr>
    </w:p>
    <w:p w14:paraId="7B1F3510" w14:textId="77777777" w:rsidR="001053F1" w:rsidRDefault="001053F1" w:rsidP="001053F1">
      <w:pPr>
        <w:bidi/>
        <w:jc w:val="right"/>
        <w:rPr>
          <w:sz w:val="48"/>
          <w:szCs w:val="48"/>
          <w:rtl/>
          <w:lang w:bidi="ar-MA"/>
        </w:rPr>
      </w:pPr>
    </w:p>
    <w:p w14:paraId="77439315" w14:textId="77777777" w:rsidR="001053F1" w:rsidRDefault="001053F1" w:rsidP="001053F1">
      <w:pPr>
        <w:bidi/>
        <w:jc w:val="right"/>
        <w:rPr>
          <w:sz w:val="48"/>
          <w:szCs w:val="48"/>
          <w:rtl/>
          <w:lang w:bidi="ar-MA"/>
        </w:rPr>
      </w:pPr>
    </w:p>
    <w:p w14:paraId="766E7899" w14:textId="77777777" w:rsidR="001053F1" w:rsidRPr="001053F1" w:rsidRDefault="001053F1" w:rsidP="001053F1">
      <w:pPr>
        <w:spacing w:after="200" w:line="276" w:lineRule="auto"/>
        <w:jc w:val="center"/>
        <w:rPr>
          <w:b/>
          <w:bCs/>
          <w:rtl/>
          <w:lang w:bidi="ar-MA"/>
        </w:rPr>
      </w:pPr>
      <w:r>
        <w:rPr>
          <w:b/>
          <w:bCs/>
          <w:sz w:val="32"/>
          <w:szCs w:val="32"/>
          <w:rtl/>
          <w:lang w:bidi="ar-MA"/>
        </w:rPr>
        <w:br w:type="page"/>
      </w:r>
      <w:r w:rsidRPr="00E43D0D">
        <w:rPr>
          <w:rFonts w:hint="cs"/>
          <w:b/>
          <w:bCs/>
          <w:sz w:val="32"/>
          <w:szCs w:val="32"/>
          <w:rtl/>
          <w:lang w:bidi="ar-MA"/>
        </w:rPr>
        <w:lastRenderedPageBreak/>
        <w:t>تمهي</w:t>
      </w:r>
      <w:r>
        <w:rPr>
          <w:rFonts w:hint="cs"/>
          <w:b/>
          <w:bCs/>
          <w:sz w:val="32"/>
          <w:szCs w:val="32"/>
          <w:rtl/>
          <w:lang w:bidi="ar-MA"/>
        </w:rPr>
        <w:t>ـــــــــــــ</w:t>
      </w:r>
      <w:r w:rsidRPr="00E43D0D">
        <w:rPr>
          <w:rFonts w:hint="cs"/>
          <w:b/>
          <w:bCs/>
          <w:sz w:val="32"/>
          <w:szCs w:val="32"/>
          <w:rtl/>
          <w:lang w:bidi="ar-MA"/>
        </w:rPr>
        <w:t>د:</w:t>
      </w:r>
    </w:p>
    <w:p w14:paraId="07157C0C"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b/>
          <w:bCs/>
          <w:rtl/>
          <w:lang w:bidi="ar-MA"/>
        </w:rPr>
        <w:t>تنفيذا للتوجيهات الملكية السامية الواردة في خطاب 18 ماي 2005 حول تفعيل المبادرة الوطنية للتنمية البشرية؛</w:t>
      </w:r>
    </w:p>
    <w:p w14:paraId="5E449294"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hint="cs"/>
          <w:b/>
          <w:bCs/>
          <w:rtl/>
          <w:lang w:bidi="ar-MA"/>
        </w:rPr>
        <w:t>و</w:t>
      </w:r>
      <w:r w:rsidRPr="001053F1">
        <w:rPr>
          <w:rFonts w:asciiTheme="majorBidi" w:hAnsiTheme="majorBidi" w:cstheme="majorBidi"/>
          <w:b/>
          <w:bCs/>
          <w:rtl/>
          <w:lang w:bidi="ar-MA"/>
        </w:rPr>
        <w:t xml:space="preserve">تنفيذا للتوجيهات الملكية السامية الواردة في </w:t>
      </w:r>
      <w:r w:rsidRPr="001053F1">
        <w:rPr>
          <w:rFonts w:asciiTheme="majorBidi" w:hAnsiTheme="majorBidi" w:cstheme="majorBidi" w:hint="cs"/>
          <w:b/>
          <w:bCs/>
          <w:rtl/>
          <w:lang w:bidi="ar-MA"/>
        </w:rPr>
        <w:t>ال</w:t>
      </w:r>
      <w:r w:rsidRPr="001053F1">
        <w:rPr>
          <w:rFonts w:asciiTheme="majorBidi" w:hAnsiTheme="majorBidi" w:cstheme="majorBidi"/>
          <w:b/>
          <w:bCs/>
          <w:rtl/>
          <w:lang w:bidi="ar-MA"/>
        </w:rPr>
        <w:t xml:space="preserve">خطاب </w:t>
      </w:r>
      <w:r w:rsidRPr="001053F1">
        <w:rPr>
          <w:rFonts w:asciiTheme="majorBidi" w:hAnsiTheme="majorBidi" w:cstheme="majorBidi" w:hint="cs"/>
          <w:b/>
          <w:bCs/>
          <w:rtl/>
          <w:lang w:bidi="ar-MA"/>
        </w:rPr>
        <w:t>الملكي السامي بتاريخ 29 يوليوز 2018</w:t>
      </w:r>
      <w:r w:rsidRPr="001053F1">
        <w:rPr>
          <w:rFonts w:asciiTheme="majorBidi" w:hAnsiTheme="majorBidi" w:cstheme="majorBidi"/>
          <w:b/>
          <w:bCs/>
          <w:rtl/>
          <w:lang w:bidi="ar-MA"/>
        </w:rPr>
        <w:t xml:space="preserve"> </w:t>
      </w:r>
      <w:r w:rsidRPr="001053F1">
        <w:rPr>
          <w:rFonts w:asciiTheme="majorBidi" w:hAnsiTheme="majorBidi" w:cstheme="majorBidi" w:hint="cs"/>
          <w:b/>
          <w:bCs/>
          <w:rtl/>
          <w:lang w:bidi="ar-MA"/>
        </w:rPr>
        <w:t>وإعلان جلالته عن انطلاق المرحلة</w:t>
      </w:r>
      <w:r w:rsidRPr="001053F1">
        <w:rPr>
          <w:rFonts w:asciiTheme="majorBidi" w:hAnsiTheme="majorBidi" w:cstheme="majorBidi"/>
          <w:b/>
          <w:bCs/>
          <w:rtl/>
          <w:lang w:bidi="ar-MA"/>
        </w:rPr>
        <w:t xml:space="preserve"> الثالثة للمبادرة الوطنية للتنمية البشرية يوم 19 شتنبر 2018</w:t>
      </w:r>
      <w:r w:rsidRPr="001053F1">
        <w:rPr>
          <w:rFonts w:asciiTheme="majorBidi" w:hAnsiTheme="majorBidi" w:cstheme="majorBidi" w:hint="cs"/>
          <w:b/>
          <w:bCs/>
          <w:rtl/>
          <w:lang w:bidi="ar-MA"/>
        </w:rPr>
        <w:t>؛</w:t>
      </w:r>
    </w:p>
    <w:p w14:paraId="07B816C7"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b/>
          <w:bCs/>
          <w:rtl/>
          <w:lang w:bidi="ar-MA"/>
        </w:rPr>
        <w:t>وبناء على الظهير الشريف رقم 1-15-84 الصادر في 20 رمضان 1436 الموافق لـ 07 يوليوز 2015 بتنفيذ القانون التنظيمي رقم 14-111 المتعلق بالعمالات والاقاليم؛</w:t>
      </w:r>
    </w:p>
    <w:p w14:paraId="3C4E900F"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b/>
          <w:bCs/>
          <w:rtl/>
          <w:lang w:bidi="ar-MA"/>
        </w:rPr>
        <w:t xml:space="preserve">وبناء على الظهير الشريف رقـــم 1.15.85 الصـــادر في 20 رمضان 1436 </w:t>
      </w:r>
      <w:proofErr w:type="gramStart"/>
      <w:r w:rsidRPr="001053F1">
        <w:rPr>
          <w:rFonts w:asciiTheme="majorBidi" w:hAnsiTheme="majorBidi" w:cstheme="majorBidi"/>
          <w:b/>
          <w:bCs/>
          <w:rtl/>
          <w:lang w:bidi="ar-MA"/>
        </w:rPr>
        <w:t>( 07</w:t>
      </w:r>
      <w:proofErr w:type="gramEnd"/>
      <w:r w:rsidRPr="001053F1">
        <w:rPr>
          <w:rFonts w:asciiTheme="majorBidi" w:hAnsiTheme="majorBidi" w:cstheme="majorBidi"/>
          <w:b/>
          <w:bCs/>
          <w:rtl/>
          <w:lang w:bidi="ar-MA"/>
        </w:rPr>
        <w:t xml:space="preserve"> يوليوز </w:t>
      </w:r>
      <w:proofErr w:type="gramStart"/>
      <w:r w:rsidRPr="001053F1">
        <w:rPr>
          <w:rFonts w:asciiTheme="majorBidi" w:hAnsiTheme="majorBidi" w:cstheme="majorBidi"/>
          <w:b/>
          <w:bCs/>
          <w:rtl/>
          <w:lang w:bidi="ar-MA"/>
        </w:rPr>
        <w:t>2015 )</w:t>
      </w:r>
      <w:proofErr w:type="gramEnd"/>
      <w:r w:rsidRPr="001053F1">
        <w:rPr>
          <w:rFonts w:asciiTheme="majorBidi" w:hAnsiTheme="majorBidi" w:cstheme="majorBidi"/>
          <w:b/>
          <w:bCs/>
          <w:rtl/>
          <w:lang w:bidi="ar-MA"/>
        </w:rPr>
        <w:t xml:space="preserve"> بتنفيذ القانون التنظيمي رقم 113.14 المتعلق بالجماعات</w:t>
      </w:r>
      <w:r w:rsidRPr="001053F1">
        <w:rPr>
          <w:rFonts w:asciiTheme="majorBidi" w:hAnsiTheme="majorBidi" w:cstheme="majorBidi" w:hint="cs"/>
          <w:b/>
          <w:bCs/>
          <w:rtl/>
          <w:lang w:bidi="ar-MA"/>
        </w:rPr>
        <w:t>؛</w:t>
      </w:r>
    </w:p>
    <w:p w14:paraId="2CF95908"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hint="cs"/>
          <w:b/>
          <w:bCs/>
          <w:rtl/>
          <w:lang w:bidi="ar-MA"/>
        </w:rPr>
        <w:t>و</w:t>
      </w:r>
      <w:r w:rsidRPr="001053F1">
        <w:rPr>
          <w:rFonts w:asciiTheme="majorBidi" w:hAnsiTheme="majorBidi" w:cstheme="majorBidi"/>
          <w:b/>
          <w:bCs/>
          <w:rtl/>
          <w:lang w:bidi="ar-MA"/>
        </w:rPr>
        <w:t xml:space="preserve">بناء على الظهيـر الشريـف بمثابـة قانـون رقـم 168-75-1 الصادر بتاريخ 25 صفر 1397 [15 فبراير 1977] المتعلق باختصاصات العمال، كما تم تغييره وتتميمه بالظهيـر الشريف بمثابة قانـون رقـم 293-93-1 الصـادر بتاريـخ 19 ربيع الثانـي 1414 الموافق </w:t>
      </w:r>
      <w:proofErr w:type="gramStart"/>
      <w:r w:rsidRPr="001053F1">
        <w:rPr>
          <w:rFonts w:asciiTheme="majorBidi" w:hAnsiTheme="majorBidi" w:cstheme="majorBidi"/>
          <w:b/>
          <w:bCs/>
          <w:rtl/>
          <w:lang w:bidi="ar-MA"/>
        </w:rPr>
        <w:t>لـ06</w:t>
      </w:r>
      <w:proofErr w:type="gramEnd"/>
      <w:r w:rsidRPr="001053F1">
        <w:rPr>
          <w:rFonts w:asciiTheme="majorBidi" w:hAnsiTheme="majorBidi" w:cstheme="majorBidi"/>
          <w:b/>
          <w:bCs/>
          <w:rtl/>
          <w:lang w:bidi="ar-MA"/>
        </w:rPr>
        <w:t xml:space="preserve"> أكتوبر 1993؛</w:t>
      </w:r>
    </w:p>
    <w:p w14:paraId="74D9499E"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hint="cs"/>
          <w:b/>
          <w:bCs/>
          <w:rtl/>
          <w:lang w:bidi="ar-MA"/>
        </w:rPr>
        <w:t>وبناء على الظهير الشريف رقم 25-18-1 الصادر في 25 رجب 1439 (12 أبريل 2018) بتنفيذ القانون رقم 15-65 المتعلق بمؤسسات الرعاية الاجتماعية.</w:t>
      </w:r>
    </w:p>
    <w:p w14:paraId="4EEA17B3"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hint="cs"/>
          <w:b/>
          <w:bCs/>
          <w:rtl/>
          <w:lang w:bidi="ar-MA"/>
        </w:rPr>
        <w:t xml:space="preserve">وبناء على المرسوم رقم 2 -05 – 1016 الصادر بتاريخ 12 جمادى الثانية 1426 الموافق </w:t>
      </w:r>
      <w:proofErr w:type="gramStart"/>
      <w:r w:rsidRPr="001053F1">
        <w:rPr>
          <w:rFonts w:asciiTheme="majorBidi" w:hAnsiTheme="majorBidi" w:cstheme="majorBidi" w:hint="cs"/>
          <w:b/>
          <w:bCs/>
          <w:rtl/>
          <w:lang w:bidi="ar-MA"/>
        </w:rPr>
        <w:t>ل19</w:t>
      </w:r>
      <w:proofErr w:type="gramEnd"/>
      <w:r w:rsidRPr="001053F1">
        <w:rPr>
          <w:rFonts w:asciiTheme="majorBidi" w:hAnsiTheme="majorBidi" w:cstheme="majorBidi" w:hint="cs"/>
          <w:b/>
          <w:bCs/>
          <w:rtl/>
          <w:lang w:bidi="ar-MA"/>
        </w:rPr>
        <w:t xml:space="preserve"> يوليوز 2005 المحدث للحساب الخصوصي المسمى "صندوق دعم المبادرة الوطنية للتنمية البشرية"؛</w:t>
      </w:r>
    </w:p>
    <w:p w14:paraId="059C1E0D"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hint="cs"/>
          <w:b/>
          <w:bCs/>
          <w:rtl/>
          <w:lang w:bidi="ar-MA"/>
        </w:rPr>
        <w:t xml:space="preserve">وبناء على المرسوم رقم 2 -05 – 1017 الصادر بتاريخ 12 جمادى الثانية 1426 الموافق </w:t>
      </w:r>
      <w:proofErr w:type="gramStart"/>
      <w:r w:rsidRPr="001053F1">
        <w:rPr>
          <w:rFonts w:asciiTheme="majorBidi" w:hAnsiTheme="majorBidi" w:cstheme="majorBidi" w:hint="cs"/>
          <w:b/>
          <w:bCs/>
          <w:rtl/>
          <w:lang w:bidi="ar-MA"/>
        </w:rPr>
        <w:t>ل19</w:t>
      </w:r>
      <w:proofErr w:type="gramEnd"/>
      <w:r w:rsidRPr="001053F1">
        <w:rPr>
          <w:rFonts w:asciiTheme="majorBidi" w:hAnsiTheme="majorBidi" w:cstheme="majorBidi" w:hint="cs"/>
          <w:b/>
          <w:bCs/>
          <w:rtl/>
          <w:lang w:bidi="ar-MA"/>
        </w:rPr>
        <w:t xml:space="preserve"> يوليوز 2005 المتعلق بمساطر تنفيذ النفقات المدرجة في إطار الحساب الخصوصي ل " صندوق المبادرة الوطنية للتنمية البشرية؛ </w:t>
      </w:r>
    </w:p>
    <w:p w14:paraId="51397B0A"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b/>
          <w:bCs/>
          <w:rtl/>
          <w:lang w:bidi="ar-MA"/>
        </w:rPr>
        <w:t>وبناء على المرسوم رقم 2-22-431 الصادر في 15 شعبان 1444 الموافق لـ 08 مارس 2023 والمتعلق بالصفقات العمومية</w:t>
      </w:r>
      <w:r w:rsidRPr="001053F1">
        <w:rPr>
          <w:rFonts w:asciiTheme="majorBidi" w:hAnsiTheme="majorBidi" w:cstheme="majorBidi"/>
          <w:b/>
          <w:bCs/>
          <w:lang w:bidi="ar-MA"/>
        </w:rPr>
        <w:t>.</w:t>
      </w:r>
    </w:p>
    <w:p w14:paraId="25320FD1"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b/>
          <w:bCs/>
          <w:rtl/>
          <w:lang w:bidi="ar-MA"/>
        </w:rPr>
        <w:t>وتطبيقا لمخطط عمل الحكومة الهادف إلى تنفيذ المبادرة الوطنية للتنمية البشرية؛</w:t>
      </w:r>
    </w:p>
    <w:p w14:paraId="0C958EF5"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b/>
          <w:bCs/>
          <w:rtl/>
          <w:lang w:bidi="ar-MA"/>
        </w:rPr>
        <w:t>وبناء على الظهير رقم 376-58-1 الصادر في 3 جمادى الأولى 1378 (15 نونبر 1958) المتعلق بحق تأسيس الجمعيات كما تم تتميمه؛</w:t>
      </w:r>
    </w:p>
    <w:p w14:paraId="609A1229"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proofErr w:type="gramStart"/>
      <w:r w:rsidRPr="001053F1">
        <w:rPr>
          <w:rFonts w:asciiTheme="majorBidi" w:hAnsiTheme="majorBidi" w:cstheme="majorBidi" w:hint="cs"/>
          <w:b/>
          <w:bCs/>
          <w:rtl/>
          <w:lang w:bidi="ar-MA"/>
        </w:rPr>
        <w:t>و بناء</w:t>
      </w:r>
      <w:proofErr w:type="gramEnd"/>
      <w:r w:rsidRPr="001053F1">
        <w:rPr>
          <w:rFonts w:asciiTheme="majorBidi" w:hAnsiTheme="majorBidi" w:cstheme="majorBidi" w:hint="cs"/>
          <w:b/>
          <w:bCs/>
          <w:rtl/>
          <w:lang w:bidi="ar-MA"/>
        </w:rPr>
        <w:t xml:space="preserve"> على القانون رقم 14.05 المتعلق بشروط فتح مؤسسات الرعاية الاجتماعية </w:t>
      </w:r>
      <w:proofErr w:type="gramStart"/>
      <w:r w:rsidRPr="001053F1">
        <w:rPr>
          <w:rFonts w:asciiTheme="majorBidi" w:hAnsiTheme="majorBidi" w:cstheme="majorBidi" w:hint="cs"/>
          <w:b/>
          <w:bCs/>
          <w:rtl/>
          <w:lang w:bidi="ar-MA"/>
        </w:rPr>
        <w:t>و تدبيرها</w:t>
      </w:r>
      <w:proofErr w:type="gramEnd"/>
      <w:r w:rsidRPr="001053F1">
        <w:rPr>
          <w:rFonts w:asciiTheme="majorBidi" w:hAnsiTheme="majorBidi" w:cstheme="majorBidi" w:hint="cs"/>
          <w:b/>
          <w:bCs/>
          <w:rtl/>
          <w:lang w:bidi="ar-MA"/>
        </w:rPr>
        <w:t>؛</w:t>
      </w:r>
    </w:p>
    <w:p w14:paraId="11B7A1D6"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b/>
          <w:bCs/>
          <w:rtl/>
          <w:lang w:bidi="ar-MA"/>
        </w:rPr>
        <w:t>وبناء على المرسوم رقم 2.71.625 بتاريخ 12 محرم 1392 الموافق 28 فبراير 1972 بمثابة النظام الأساسي لمؤسسة التعاون الوطني</w:t>
      </w:r>
      <w:r w:rsidRPr="001053F1">
        <w:rPr>
          <w:rFonts w:asciiTheme="majorBidi" w:hAnsiTheme="majorBidi" w:cstheme="majorBidi" w:hint="cs"/>
          <w:b/>
          <w:bCs/>
          <w:rtl/>
          <w:lang w:bidi="ar-MA"/>
        </w:rPr>
        <w:t>؛</w:t>
      </w:r>
    </w:p>
    <w:p w14:paraId="4CC85AA5"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b/>
          <w:bCs/>
          <w:rtl/>
          <w:lang w:bidi="ar-MA"/>
        </w:rPr>
        <w:t>واعتبارا لكون المبادرة الوطنية للتنمية البشرية تجسد الرغبة في محاربة الفقر، الإقصاء والتهميش الاجتماعي، وترسيخ دينامية لفائدة تنمية بشرية مستدامة؛</w:t>
      </w:r>
    </w:p>
    <w:p w14:paraId="3D4A45DB"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hint="cs"/>
          <w:b/>
          <w:bCs/>
          <w:rtl/>
          <w:lang w:bidi="ar-MA"/>
        </w:rPr>
        <w:t>و</w:t>
      </w:r>
      <w:r w:rsidRPr="001053F1">
        <w:rPr>
          <w:rFonts w:asciiTheme="majorBidi" w:hAnsiTheme="majorBidi" w:cstheme="majorBidi"/>
          <w:b/>
          <w:bCs/>
          <w:rtl/>
          <w:lang w:bidi="ar-MA"/>
        </w:rPr>
        <w:t>بناء على المذكرة التوجيهية لوزير الداخلية رقم 86 بتاريخ 03 غشت 2005 المتعلقة بإحداث اللجان الإقليمية للتنمية البشرية وأقسام العمل الاجتماعي؛</w:t>
      </w:r>
    </w:p>
    <w:p w14:paraId="6566BB32"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hint="cs"/>
          <w:b/>
          <w:bCs/>
          <w:rtl/>
          <w:lang w:bidi="ar-MA"/>
        </w:rPr>
        <w:t>وبناء على القرار المشترك لوزير الداخلية ووزير المالية والخوصصة المتعلق بإحداث الحساب الخصوصي لميزانيات الجماعات المحلية المسمى "صندوق دعم المبادرة الوطنية للتنمية البشرية"؛</w:t>
      </w:r>
    </w:p>
    <w:p w14:paraId="312868CC"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hint="cs"/>
          <w:b/>
          <w:bCs/>
          <w:rtl/>
          <w:lang w:bidi="ar-MA"/>
        </w:rPr>
        <w:t xml:space="preserve">وبناء على مضامين المذكرة </w:t>
      </w:r>
      <w:proofErr w:type="spellStart"/>
      <w:r w:rsidRPr="001053F1">
        <w:rPr>
          <w:rFonts w:asciiTheme="majorBidi" w:hAnsiTheme="majorBidi" w:cstheme="majorBidi" w:hint="cs"/>
          <w:b/>
          <w:bCs/>
          <w:rtl/>
          <w:lang w:bidi="ar-MA"/>
        </w:rPr>
        <w:t>التأطيرية</w:t>
      </w:r>
      <w:proofErr w:type="spellEnd"/>
      <w:r w:rsidRPr="001053F1">
        <w:rPr>
          <w:rFonts w:asciiTheme="majorBidi" w:hAnsiTheme="majorBidi" w:cstheme="majorBidi" w:hint="cs"/>
          <w:b/>
          <w:bCs/>
          <w:rtl/>
          <w:lang w:bidi="ar-MA"/>
        </w:rPr>
        <w:t xml:space="preserve"> للسيد وزير الداخلية عدد 1107 بتاريخ 18 يناير 2019 المتعلقة بإحداث لجان الحكامة للمبادرة الوطنية للتنمية البشرية على صعيد العمالات والأقاليم؛</w:t>
      </w:r>
    </w:p>
    <w:p w14:paraId="764928B5"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b/>
          <w:bCs/>
          <w:rtl/>
          <w:lang w:bidi="ar-MA"/>
        </w:rPr>
        <w:t>وبناء على أرضية عمل لتنفيذ المبادرة الوطنية للتنمية البشرية برسم 2019-2023؛</w:t>
      </w:r>
    </w:p>
    <w:p w14:paraId="6FAB9658"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rtl/>
          <w:lang w:bidi="ar-MA"/>
        </w:rPr>
      </w:pPr>
      <w:r w:rsidRPr="001053F1">
        <w:rPr>
          <w:rFonts w:asciiTheme="majorBidi" w:hAnsiTheme="majorBidi" w:cstheme="majorBidi"/>
          <w:b/>
          <w:bCs/>
          <w:rtl/>
          <w:lang w:bidi="ar-MA"/>
        </w:rPr>
        <w:t xml:space="preserve">وبناء على </w:t>
      </w:r>
      <w:r w:rsidRPr="001053F1">
        <w:rPr>
          <w:rFonts w:asciiTheme="majorBidi" w:hAnsiTheme="majorBidi" w:cstheme="majorBidi" w:hint="cs"/>
          <w:b/>
          <w:bCs/>
          <w:rtl/>
          <w:lang w:bidi="ar-MA"/>
        </w:rPr>
        <w:t>المذكرة الوزارية</w:t>
      </w:r>
      <w:r w:rsidRPr="001053F1">
        <w:rPr>
          <w:rFonts w:asciiTheme="majorBidi" w:hAnsiTheme="majorBidi" w:cstheme="majorBidi"/>
          <w:b/>
          <w:bCs/>
          <w:rtl/>
          <w:lang w:bidi="ar-MA"/>
        </w:rPr>
        <w:t xml:space="preserve"> المتعلقة بتنزيل برنامج عمل سنة </w:t>
      </w:r>
      <w:r w:rsidRPr="001053F1">
        <w:rPr>
          <w:rFonts w:asciiTheme="majorBidi" w:hAnsiTheme="majorBidi" w:cstheme="majorBidi"/>
          <w:b/>
          <w:bCs/>
          <w:lang w:bidi="ar-MA"/>
        </w:rPr>
        <w:t>2025</w:t>
      </w:r>
      <w:r w:rsidRPr="001053F1">
        <w:rPr>
          <w:rFonts w:asciiTheme="majorBidi" w:hAnsiTheme="majorBidi" w:cstheme="majorBidi"/>
          <w:b/>
          <w:bCs/>
          <w:rtl/>
          <w:lang w:bidi="ar-MA"/>
        </w:rPr>
        <w:t xml:space="preserve"> من المبادرة الوطنية للتنمية البشرية؛</w:t>
      </w:r>
    </w:p>
    <w:p w14:paraId="24B3B212"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b/>
          <w:bCs/>
          <w:rtl/>
          <w:lang w:bidi="ar-MA"/>
        </w:rPr>
        <w:t>وانطلاقا من مبادئ الشراكة، التعاقدية، المسؤولية والشفافية التي تقوم عليها المبادرة الوطنية للتنمية البشرية؛</w:t>
      </w:r>
    </w:p>
    <w:p w14:paraId="1CC31902"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rtl/>
          <w:lang w:bidi="ar-MA"/>
        </w:rPr>
      </w:pPr>
      <w:r w:rsidRPr="001053F1">
        <w:rPr>
          <w:rFonts w:asciiTheme="majorBidi" w:hAnsiTheme="majorBidi"/>
          <w:b/>
          <w:bCs/>
          <w:rtl/>
          <w:lang w:bidi="ar-MA"/>
        </w:rPr>
        <w:t xml:space="preserve">وبناء على اتفاقية شراكة الخاصة ببناء </w:t>
      </w:r>
      <w:r w:rsidRPr="001053F1">
        <w:rPr>
          <w:rFonts w:asciiTheme="majorBidi" w:hAnsiTheme="majorBidi" w:hint="cs"/>
          <w:b/>
          <w:bCs/>
          <w:rtl/>
          <w:lang w:bidi="ar-MA"/>
        </w:rPr>
        <w:t>وتجهيز مركز الأشخاص ذوي الاحتياجات الخاصة</w:t>
      </w:r>
      <w:r w:rsidRPr="001053F1">
        <w:rPr>
          <w:rFonts w:asciiTheme="majorBidi" w:hAnsiTheme="majorBidi"/>
          <w:b/>
          <w:bCs/>
          <w:rtl/>
          <w:lang w:bidi="ar-MA"/>
        </w:rPr>
        <w:t xml:space="preserve"> </w:t>
      </w:r>
      <w:r w:rsidRPr="001053F1">
        <w:rPr>
          <w:rFonts w:asciiTheme="majorBidi" w:hAnsiTheme="majorBidi" w:hint="cs"/>
          <w:b/>
          <w:bCs/>
          <w:rtl/>
          <w:lang w:bidi="ar-MA"/>
        </w:rPr>
        <w:t>بجماعة</w:t>
      </w:r>
      <w:r w:rsidRPr="001053F1">
        <w:rPr>
          <w:rFonts w:asciiTheme="majorBidi" w:hAnsiTheme="majorBidi"/>
          <w:b/>
          <w:bCs/>
          <w:rtl/>
          <w:lang w:bidi="ar-MA"/>
        </w:rPr>
        <w:t xml:space="preserve"> </w:t>
      </w:r>
      <w:r w:rsidRPr="001053F1">
        <w:rPr>
          <w:rFonts w:asciiTheme="majorBidi" w:hAnsiTheme="majorBidi" w:hint="cs"/>
          <w:b/>
          <w:bCs/>
          <w:rtl/>
          <w:lang w:bidi="ar-MA"/>
        </w:rPr>
        <w:t>بنسليمان رقم</w:t>
      </w:r>
      <w:r w:rsidRPr="001053F1">
        <w:rPr>
          <w:rFonts w:asciiTheme="majorBidi" w:hAnsiTheme="majorBidi"/>
          <w:b/>
          <w:bCs/>
          <w:rtl/>
          <w:lang w:bidi="ar-MA"/>
        </w:rPr>
        <w:t xml:space="preserve"> </w:t>
      </w:r>
      <w:r w:rsidRPr="001053F1">
        <w:rPr>
          <w:rFonts w:asciiTheme="majorBidi" w:hAnsiTheme="majorBidi" w:hint="cs"/>
          <w:b/>
          <w:bCs/>
          <w:rtl/>
          <w:lang w:bidi="ar-MA"/>
        </w:rPr>
        <w:t>04</w:t>
      </w:r>
      <w:r w:rsidRPr="001053F1">
        <w:rPr>
          <w:rFonts w:asciiTheme="majorBidi" w:hAnsiTheme="majorBidi"/>
          <w:b/>
          <w:bCs/>
          <w:rtl/>
          <w:lang w:bidi="ar-MA"/>
        </w:rPr>
        <w:t>/</w:t>
      </w:r>
      <w:r w:rsidRPr="001053F1">
        <w:rPr>
          <w:rFonts w:asciiTheme="majorBidi" w:hAnsiTheme="majorBidi" w:hint="cs"/>
          <w:b/>
          <w:bCs/>
          <w:rtl/>
          <w:lang w:bidi="ar-MA"/>
        </w:rPr>
        <w:t>2023</w:t>
      </w:r>
      <w:r w:rsidRPr="001053F1">
        <w:rPr>
          <w:rFonts w:asciiTheme="majorBidi" w:hAnsiTheme="majorBidi" w:cstheme="majorBidi"/>
          <w:b/>
          <w:bCs/>
          <w:lang w:bidi="ar-MA"/>
        </w:rPr>
        <w:t>.</w:t>
      </w:r>
    </w:p>
    <w:p w14:paraId="03A32B9C"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b/>
          <w:bCs/>
          <w:rtl/>
          <w:lang w:bidi="ar-MA"/>
        </w:rPr>
        <w:t xml:space="preserve">وبناء على محضر </w:t>
      </w:r>
      <w:r w:rsidRPr="001053F1">
        <w:rPr>
          <w:rFonts w:asciiTheme="majorBidi" w:hAnsiTheme="majorBidi" w:cstheme="majorBidi" w:hint="cs"/>
          <w:b/>
          <w:bCs/>
          <w:rtl/>
          <w:lang w:bidi="ar-MA"/>
        </w:rPr>
        <w:t>اجتماع اللجنة</w:t>
      </w:r>
      <w:r w:rsidRPr="001053F1">
        <w:rPr>
          <w:rFonts w:asciiTheme="majorBidi" w:hAnsiTheme="majorBidi" w:cstheme="majorBidi"/>
          <w:b/>
          <w:bCs/>
          <w:rtl/>
          <w:lang w:bidi="ar-MA"/>
        </w:rPr>
        <w:t xml:space="preserve">   </w:t>
      </w:r>
      <w:r w:rsidRPr="001053F1">
        <w:rPr>
          <w:rFonts w:asciiTheme="majorBidi" w:hAnsiTheme="majorBidi" w:cstheme="majorBidi" w:hint="cs"/>
          <w:b/>
          <w:bCs/>
          <w:rtl/>
          <w:lang w:bidi="ar-MA"/>
        </w:rPr>
        <w:t>الإقليمية للتنمية</w:t>
      </w:r>
      <w:r w:rsidRPr="001053F1">
        <w:rPr>
          <w:rFonts w:asciiTheme="majorBidi" w:hAnsiTheme="majorBidi" w:cstheme="majorBidi"/>
          <w:b/>
          <w:bCs/>
          <w:rtl/>
          <w:lang w:bidi="ar-MA"/>
        </w:rPr>
        <w:t xml:space="preserve"> البشرية   </w:t>
      </w:r>
      <w:r w:rsidRPr="001053F1">
        <w:rPr>
          <w:rFonts w:asciiTheme="majorBidi" w:hAnsiTheme="majorBidi" w:cstheme="majorBidi" w:hint="cs"/>
          <w:b/>
          <w:bCs/>
          <w:rtl/>
          <w:lang w:bidi="ar-MA"/>
        </w:rPr>
        <w:t>المنعقد بتاريخ</w:t>
      </w:r>
      <w:r w:rsidRPr="001053F1">
        <w:rPr>
          <w:rFonts w:asciiTheme="majorBidi" w:hAnsiTheme="majorBidi" w:cstheme="majorBidi"/>
          <w:b/>
          <w:bCs/>
          <w:rtl/>
          <w:lang w:bidi="ar-MA"/>
        </w:rPr>
        <w:t xml:space="preserve"> </w:t>
      </w:r>
      <w:r w:rsidRPr="001053F1">
        <w:rPr>
          <w:rFonts w:asciiTheme="majorBidi" w:hAnsiTheme="majorBidi" w:cstheme="majorBidi"/>
          <w:b/>
          <w:bCs/>
          <w:lang w:bidi="ar-MA"/>
        </w:rPr>
        <w:t>01</w:t>
      </w:r>
      <w:r w:rsidRPr="001053F1">
        <w:rPr>
          <w:rFonts w:asciiTheme="majorBidi" w:hAnsiTheme="majorBidi" w:cstheme="majorBidi" w:hint="cs"/>
          <w:b/>
          <w:bCs/>
          <w:rtl/>
          <w:lang w:bidi="ar-MA"/>
        </w:rPr>
        <w:t xml:space="preserve"> يوليوز </w:t>
      </w:r>
      <w:proofErr w:type="gramStart"/>
      <w:r w:rsidRPr="001053F1">
        <w:rPr>
          <w:rFonts w:asciiTheme="majorBidi" w:hAnsiTheme="majorBidi" w:cstheme="majorBidi" w:hint="cs"/>
          <w:b/>
          <w:bCs/>
          <w:rtl/>
          <w:lang w:bidi="ar-MA"/>
        </w:rPr>
        <w:t xml:space="preserve">2022  </w:t>
      </w:r>
      <w:r w:rsidRPr="001053F1">
        <w:rPr>
          <w:rFonts w:asciiTheme="majorBidi" w:hAnsiTheme="majorBidi" w:cstheme="majorBidi"/>
          <w:b/>
          <w:bCs/>
          <w:rtl/>
          <w:lang w:bidi="ar-MA"/>
        </w:rPr>
        <w:t>بمقر</w:t>
      </w:r>
      <w:proofErr w:type="gramEnd"/>
      <w:r w:rsidRPr="001053F1">
        <w:rPr>
          <w:rFonts w:asciiTheme="majorBidi" w:hAnsiTheme="majorBidi" w:cstheme="majorBidi"/>
          <w:b/>
          <w:bCs/>
          <w:rtl/>
          <w:lang w:bidi="ar-MA"/>
        </w:rPr>
        <w:t xml:space="preserve"> </w:t>
      </w:r>
      <w:r w:rsidRPr="001053F1">
        <w:rPr>
          <w:rFonts w:asciiTheme="majorBidi" w:hAnsiTheme="majorBidi" w:cstheme="majorBidi" w:hint="cs"/>
          <w:b/>
          <w:bCs/>
          <w:rtl/>
          <w:lang w:bidi="ar-MA"/>
        </w:rPr>
        <w:t>عمالة</w:t>
      </w:r>
      <w:r w:rsidRPr="001053F1">
        <w:rPr>
          <w:rFonts w:asciiTheme="majorBidi" w:hAnsiTheme="majorBidi" w:cstheme="majorBidi"/>
          <w:b/>
          <w:bCs/>
          <w:rtl/>
          <w:lang w:bidi="ar-MA"/>
        </w:rPr>
        <w:t xml:space="preserve"> </w:t>
      </w:r>
      <w:r w:rsidRPr="001053F1">
        <w:rPr>
          <w:rFonts w:asciiTheme="majorBidi" w:hAnsiTheme="majorBidi" w:cstheme="majorBidi" w:hint="cs"/>
          <w:b/>
          <w:bCs/>
          <w:rtl/>
          <w:lang w:bidi="ar-MA"/>
        </w:rPr>
        <w:t>اقليم بنسليمان</w:t>
      </w:r>
    </w:p>
    <w:p w14:paraId="25CCB6E5"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hint="cs"/>
          <w:b/>
          <w:bCs/>
          <w:rtl/>
          <w:lang w:bidi="ar-MA"/>
        </w:rPr>
        <w:t>وبناء على مقرر مجلس جماعة بنسليمان المتخذ خلال الدورة الاستثنائية المنعقدة بتاريخ 21 نونبر 2023 في نقطته الخامسة حول الدراسة والمصادقة على مشروع اتفاقية شراكة من أجل بناء وتجهيز مركز الأشخاص ذوي الاحتياجات الخاصة.</w:t>
      </w:r>
    </w:p>
    <w:p w14:paraId="39914403"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hint="cs"/>
          <w:b/>
          <w:bCs/>
          <w:rtl/>
          <w:lang w:bidi="ar-MA"/>
        </w:rPr>
        <w:t xml:space="preserve">وبناء على مقرر مجلس جماعة بنسليمان المنعقدة </w:t>
      </w:r>
      <w:proofErr w:type="gramStart"/>
      <w:r w:rsidRPr="001053F1">
        <w:rPr>
          <w:rFonts w:asciiTheme="majorBidi" w:hAnsiTheme="majorBidi" w:cstheme="majorBidi" w:hint="cs"/>
          <w:b/>
          <w:bCs/>
          <w:rtl/>
          <w:lang w:bidi="ar-MA"/>
        </w:rPr>
        <w:t>بتاريخ  19</w:t>
      </w:r>
      <w:proofErr w:type="gramEnd"/>
      <w:r w:rsidRPr="001053F1">
        <w:rPr>
          <w:rFonts w:asciiTheme="majorBidi" w:hAnsiTheme="majorBidi" w:cstheme="majorBidi" w:hint="cs"/>
          <w:b/>
          <w:bCs/>
          <w:rtl/>
          <w:lang w:bidi="ar-MA"/>
        </w:rPr>
        <w:t xml:space="preserve"> نونبر 2025 من أجل المصادقة على ملحق اتفاقية الشراكة 04/</w:t>
      </w:r>
      <w:proofErr w:type="gramStart"/>
      <w:r w:rsidRPr="001053F1">
        <w:rPr>
          <w:rFonts w:asciiTheme="majorBidi" w:hAnsiTheme="majorBidi" w:cstheme="majorBidi" w:hint="cs"/>
          <w:b/>
          <w:bCs/>
          <w:rtl/>
          <w:lang w:bidi="ar-MA"/>
        </w:rPr>
        <w:t>2023  حول</w:t>
      </w:r>
      <w:proofErr w:type="gramEnd"/>
      <w:r w:rsidRPr="001053F1">
        <w:rPr>
          <w:rFonts w:asciiTheme="majorBidi" w:hAnsiTheme="majorBidi" w:cstheme="majorBidi" w:hint="cs"/>
          <w:b/>
          <w:bCs/>
          <w:rtl/>
          <w:lang w:bidi="ar-MA"/>
        </w:rPr>
        <w:t xml:space="preserve"> بناء وتجهيز مركز الأشخاص ذوي الاحتياجات الخاصة بنسليمان.</w:t>
      </w:r>
    </w:p>
    <w:p w14:paraId="14EAF23F" w14:textId="77777777" w:rsidR="001053F1" w:rsidRPr="001053F1" w:rsidRDefault="001053F1" w:rsidP="001053F1">
      <w:pPr>
        <w:pStyle w:val="Paragraphedeliste"/>
        <w:numPr>
          <w:ilvl w:val="0"/>
          <w:numId w:val="41"/>
        </w:numPr>
        <w:bidi/>
        <w:spacing w:line="276" w:lineRule="auto"/>
        <w:ind w:left="-1" w:hanging="425"/>
        <w:jc w:val="both"/>
        <w:rPr>
          <w:rFonts w:asciiTheme="majorBidi" w:hAnsiTheme="majorBidi" w:cstheme="majorBidi"/>
          <w:b/>
          <w:bCs/>
          <w:lang w:bidi="ar-MA"/>
        </w:rPr>
      </w:pPr>
      <w:r w:rsidRPr="001053F1">
        <w:rPr>
          <w:rFonts w:asciiTheme="majorBidi" w:hAnsiTheme="majorBidi" w:cstheme="majorBidi"/>
          <w:b/>
          <w:bCs/>
          <w:rtl/>
          <w:lang w:bidi="ar-MA"/>
        </w:rPr>
        <w:t xml:space="preserve">وبناء على محضر </w:t>
      </w:r>
      <w:r w:rsidRPr="001053F1">
        <w:rPr>
          <w:rFonts w:asciiTheme="majorBidi" w:hAnsiTheme="majorBidi" w:cstheme="majorBidi" w:hint="cs"/>
          <w:b/>
          <w:bCs/>
          <w:rtl/>
          <w:lang w:bidi="ar-MA"/>
        </w:rPr>
        <w:t>اجتماع اللجنة</w:t>
      </w:r>
      <w:r w:rsidRPr="001053F1">
        <w:rPr>
          <w:rFonts w:asciiTheme="majorBidi" w:hAnsiTheme="majorBidi" w:cstheme="majorBidi"/>
          <w:b/>
          <w:bCs/>
          <w:rtl/>
          <w:lang w:bidi="ar-MA"/>
        </w:rPr>
        <w:t xml:space="preserve">   </w:t>
      </w:r>
      <w:r w:rsidRPr="001053F1">
        <w:rPr>
          <w:rFonts w:asciiTheme="majorBidi" w:hAnsiTheme="majorBidi" w:cstheme="majorBidi" w:hint="cs"/>
          <w:b/>
          <w:bCs/>
          <w:rtl/>
          <w:lang w:bidi="ar-MA"/>
        </w:rPr>
        <w:t>الإقليمية للتنمية</w:t>
      </w:r>
      <w:r w:rsidRPr="001053F1">
        <w:rPr>
          <w:rFonts w:asciiTheme="majorBidi" w:hAnsiTheme="majorBidi" w:cstheme="majorBidi"/>
          <w:b/>
          <w:bCs/>
          <w:rtl/>
          <w:lang w:bidi="ar-MA"/>
        </w:rPr>
        <w:t xml:space="preserve"> البشرية   </w:t>
      </w:r>
      <w:r w:rsidRPr="001053F1">
        <w:rPr>
          <w:rFonts w:asciiTheme="majorBidi" w:hAnsiTheme="majorBidi" w:cstheme="majorBidi" w:hint="cs"/>
          <w:b/>
          <w:bCs/>
          <w:rtl/>
          <w:lang w:bidi="ar-MA"/>
        </w:rPr>
        <w:t>المنعقد بتاريخ</w:t>
      </w:r>
      <w:r w:rsidRPr="001053F1">
        <w:rPr>
          <w:rFonts w:asciiTheme="majorBidi" w:hAnsiTheme="majorBidi" w:cstheme="majorBidi"/>
          <w:b/>
          <w:bCs/>
          <w:rtl/>
          <w:lang w:bidi="ar-MA"/>
        </w:rPr>
        <w:t xml:space="preserve"> </w:t>
      </w:r>
      <w:r w:rsidRPr="001053F1">
        <w:rPr>
          <w:rFonts w:asciiTheme="majorBidi" w:hAnsiTheme="majorBidi" w:cstheme="majorBidi" w:hint="cs"/>
          <w:b/>
          <w:bCs/>
          <w:rtl/>
          <w:lang w:bidi="ar-MA"/>
        </w:rPr>
        <w:t xml:space="preserve">07 نونبر </w:t>
      </w:r>
      <w:proofErr w:type="gramStart"/>
      <w:r w:rsidRPr="001053F1">
        <w:rPr>
          <w:rFonts w:asciiTheme="majorBidi" w:hAnsiTheme="majorBidi" w:cstheme="majorBidi" w:hint="cs"/>
          <w:b/>
          <w:bCs/>
          <w:rtl/>
          <w:lang w:bidi="ar-MA"/>
        </w:rPr>
        <w:t xml:space="preserve">2025  </w:t>
      </w:r>
      <w:r w:rsidRPr="001053F1">
        <w:rPr>
          <w:rFonts w:asciiTheme="majorBidi" w:hAnsiTheme="majorBidi" w:cstheme="majorBidi"/>
          <w:b/>
          <w:bCs/>
          <w:rtl/>
          <w:lang w:bidi="ar-MA"/>
        </w:rPr>
        <w:t>بمقر</w:t>
      </w:r>
      <w:proofErr w:type="gramEnd"/>
      <w:r w:rsidRPr="001053F1">
        <w:rPr>
          <w:rFonts w:asciiTheme="majorBidi" w:hAnsiTheme="majorBidi" w:cstheme="majorBidi"/>
          <w:b/>
          <w:bCs/>
          <w:rtl/>
          <w:lang w:bidi="ar-MA"/>
        </w:rPr>
        <w:t xml:space="preserve"> </w:t>
      </w:r>
      <w:r w:rsidRPr="001053F1">
        <w:rPr>
          <w:rFonts w:asciiTheme="majorBidi" w:hAnsiTheme="majorBidi" w:cstheme="majorBidi" w:hint="cs"/>
          <w:b/>
          <w:bCs/>
          <w:rtl/>
          <w:lang w:bidi="ar-MA"/>
        </w:rPr>
        <w:t>عمالة</w:t>
      </w:r>
      <w:r w:rsidRPr="001053F1">
        <w:rPr>
          <w:rFonts w:asciiTheme="majorBidi" w:hAnsiTheme="majorBidi" w:cstheme="majorBidi"/>
          <w:b/>
          <w:bCs/>
          <w:rtl/>
          <w:lang w:bidi="ar-MA"/>
        </w:rPr>
        <w:t xml:space="preserve"> </w:t>
      </w:r>
      <w:r w:rsidRPr="001053F1">
        <w:rPr>
          <w:rFonts w:asciiTheme="majorBidi" w:hAnsiTheme="majorBidi" w:cstheme="majorBidi" w:hint="cs"/>
          <w:b/>
          <w:bCs/>
          <w:rtl/>
          <w:lang w:bidi="ar-MA"/>
        </w:rPr>
        <w:t>اقليم بنسليمان من أجل المصادقة على ملحق اتفاقية الشراكة 04/</w:t>
      </w:r>
      <w:proofErr w:type="gramStart"/>
      <w:r w:rsidRPr="001053F1">
        <w:rPr>
          <w:rFonts w:asciiTheme="majorBidi" w:hAnsiTheme="majorBidi" w:cstheme="majorBidi" w:hint="cs"/>
          <w:b/>
          <w:bCs/>
          <w:rtl/>
          <w:lang w:bidi="ar-MA"/>
        </w:rPr>
        <w:t>2023  حول</w:t>
      </w:r>
      <w:proofErr w:type="gramEnd"/>
      <w:r w:rsidRPr="001053F1">
        <w:rPr>
          <w:rFonts w:asciiTheme="majorBidi" w:hAnsiTheme="majorBidi" w:cstheme="majorBidi" w:hint="cs"/>
          <w:b/>
          <w:bCs/>
          <w:rtl/>
          <w:lang w:bidi="ar-MA"/>
        </w:rPr>
        <w:t xml:space="preserve"> بناء وتجهيز مركز الأشخاص ذوي الاحتياجات الخاصة بنسليمان</w:t>
      </w:r>
    </w:p>
    <w:p w14:paraId="132AEEAF" w14:textId="6EDEEC75" w:rsidR="001053F1" w:rsidRPr="001053F1" w:rsidRDefault="001053F1" w:rsidP="001053F1">
      <w:pPr>
        <w:bidi/>
        <w:spacing w:line="360" w:lineRule="auto"/>
        <w:ind w:firstLine="708"/>
        <w:jc w:val="center"/>
        <w:rPr>
          <w:b/>
          <w:bCs/>
          <w:rtl/>
          <w:lang w:bidi="ar-MA"/>
        </w:rPr>
      </w:pPr>
      <w:r w:rsidRPr="001053F1">
        <w:rPr>
          <w:rFonts w:hint="cs"/>
          <w:b/>
          <w:bCs/>
          <w:u w:val="single"/>
          <w:rtl/>
          <w:lang w:bidi="ar-MA"/>
        </w:rPr>
        <w:t xml:space="preserve">تم </w:t>
      </w:r>
      <w:proofErr w:type="gramStart"/>
      <w:r w:rsidRPr="001053F1">
        <w:rPr>
          <w:rFonts w:hint="cs"/>
          <w:b/>
          <w:bCs/>
          <w:u w:val="single"/>
          <w:rtl/>
          <w:lang w:bidi="ar-MA"/>
        </w:rPr>
        <w:t>الاتفاق  بين</w:t>
      </w:r>
      <w:proofErr w:type="gramEnd"/>
      <w:r w:rsidRPr="001053F1">
        <w:rPr>
          <w:rFonts w:hint="cs"/>
          <w:b/>
          <w:bCs/>
          <w:u w:val="single"/>
          <w:rtl/>
          <w:lang w:bidi="ar-MA"/>
        </w:rPr>
        <w:t xml:space="preserve"> الاطراف </w:t>
      </w:r>
      <w:proofErr w:type="gramStart"/>
      <w:r w:rsidRPr="001053F1">
        <w:rPr>
          <w:rFonts w:hint="cs"/>
          <w:b/>
          <w:bCs/>
          <w:u w:val="single"/>
          <w:rtl/>
          <w:lang w:bidi="ar-MA"/>
        </w:rPr>
        <w:t>التالية</w:t>
      </w:r>
      <w:r w:rsidRPr="001053F1">
        <w:rPr>
          <w:rFonts w:hint="cs"/>
          <w:b/>
          <w:bCs/>
          <w:rtl/>
          <w:lang w:bidi="ar-MA"/>
        </w:rPr>
        <w:t xml:space="preserve"> :</w:t>
      </w:r>
      <w:proofErr w:type="gramEnd"/>
    </w:p>
    <w:p w14:paraId="71135FAD" w14:textId="77777777" w:rsidR="001053F1" w:rsidRPr="001053F1" w:rsidRDefault="001053F1" w:rsidP="001053F1">
      <w:pPr>
        <w:bidi/>
        <w:ind w:hanging="284"/>
        <w:rPr>
          <w:b/>
          <w:bCs/>
          <w:rtl/>
          <w:lang w:bidi="ar-MA"/>
        </w:rPr>
      </w:pPr>
      <w:r w:rsidRPr="001053F1">
        <w:rPr>
          <w:rFonts w:hint="cs"/>
          <w:b/>
          <w:bCs/>
          <w:rtl/>
          <w:lang w:bidi="ar-MA"/>
        </w:rPr>
        <w:t>السيد عامل إقليم بنسليمان، بصفته رئيس اللجنة الإقليمية للتنمية البشرية لإقليم بنسليمان</w:t>
      </w:r>
    </w:p>
    <w:p w14:paraId="0F4A6138" w14:textId="77777777" w:rsidR="001053F1" w:rsidRPr="001053F1" w:rsidRDefault="001053F1" w:rsidP="001053F1">
      <w:pPr>
        <w:bidi/>
        <w:ind w:hanging="284"/>
        <w:jc w:val="right"/>
        <w:rPr>
          <w:b/>
          <w:bCs/>
          <w:rtl/>
          <w:lang w:bidi="ar-MA"/>
        </w:rPr>
      </w:pPr>
      <w:r w:rsidRPr="001053F1">
        <w:rPr>
          <w:rFonts w:hint="cs"/>
          <w:b/>
          <w:bCs/>
          <w:rtl/>
          <w:lang w:bidi="ar-MA"/>
        </w:rPr>
        <w:t xml:space="preserve"> من جهـــــة</w:t>
      </w:r>
    </w:p>
    <w:p w14:paraId="33804E14" w14:textId="77777777" w:rsidR="001053F1" w:rsidRPr="001053F1" w:rsidRDefault="001053F1" w:rsidP="001053F1">
      <w:pPr>
        <w:bidi/>
        <w:ind w:left="-1"/>
        <w:jc w:val="center"/>
        <w:rPr>
          <w:b/>
          <w:bCs/>
          <w:rtl/>
          <w:lang w:bidi="ar-MA"/>
        </w:rPr>
      </w:pPr>
    </w:p>
    <w:p w14:paraId="5C401999" w14:textId="77777777" w:rsidR="001053F1" w:rsidRPr="001053F1" w:rsidRDefault="001053F1" w:rsidP="001053F1">
      <w:pPr>
        <w:tabs>
          <w:tab w:val="left" w:pos="1331"/>
        </w:tabs>
        <w:bidi/>
        <w:rPr>
          <w:b/>
          <w:bCs/>
          <w:rtl/>
          <w:lang w:bidi="ar-MA"/>
        </w:rPr>
      </w:pPr>
      <w:r w:rsidRPr="001053F1">
        <w:rPr>
          <w:rFonts w:hint="cs"/>
          <w:b/>
          <w:bCs/>
          <w:rtl/>
          <w:lang w:bidi="ar-MA"/>
        </w:rPr>
        <w:lastRenderedPageBreak/>
        <w:t>والسيد رئيس جماعة بنسليمان</w:t>
      </w:r>
    </w:p>
    <w:p w14:paraId="2222F599" w14:textId="77777777" w:rsidR="001053F1" w:rsidRPr="001053F1" w:rsidRDefault="001053F1" w:rsidP="001053F1">
      <w:pPr>
        <w:tabs>
          <w:tab w:val="left" w:pos="1331"/>
        </w:tabs>
        <w:bidi/>
        <w:rPr>
          <w:b/>
          <w:bCs/>
          <w:rtl/>
          <w:lang w:bidi="ar-MA"/>
        </w:rPr>
      </w:pPr>
      <w:r w:rsidRPr="001053F1">
        <w:rPr>
          <w:rFonts w:hint="cs"/>
          <w:b/>
          <w:bCs/>
          <w:rtl/>
          <w:lang w:bidi="ar-MA"/>
        </w:rPr>
        <w:t xml:space="preserve">والسيدة المديرة الإقليمية للتعاون الوطني                                                 </w:t>
      </w:r>
    </w:p>
    <w:p w14:paraId="3234C174" w14:textId="77777777" w:rsidR="001053F1" w:rsidRPr="001053F1" w:rsidRDefault="001053F1" w:rsidP="001053F1">
      <w:pPr>
        <w:tabs>
          <w:tab w:val="left" w:pos="1331"/>
        </w:tabs>
        <w:bidi/>
        <w:jc w:val="right"/>
        <w:rPr>
          <w:b/>
          <w:bCs/>
          <w:rtl/>
          <w:lang w:bidi="ar-MA"/>
        </w:rPr>
      </w:pPr>
      <w:r w:rsidRPr="001053F1">
        <w:rPr>
          <w:rFonts w:hint="cs"/>
          <w:b/>
          <w:bCs/>
          <w:rtl/>
          <w:lang w:bidi="ar-MA"/>
        </w:rPr>
        <w:t>من جهة أخرى</w:t>
      </w:r>
    </w:p>
    <w:p w14:paraId="2CEE54EF" w14:textId="7419B667" w:rsidR="001053F1" w:rsidRPr="001053F1" w:rsidRDefault="001053F1" w:rsidP="001053F1">
      <w:pPr>
        <w:bidi/>
        <w:spacing w:line="360" w:lineRule="auto"/>
        <w:jc w:val="center"/>
        <w:rPr>
          <w:b/>
          <w:bCs/>
          <w:u w:val="single"/>
          <w:rtl/>
          <w:lang w:bidi="ar-MA"/>
        </w:rPr>
      </w:pPr>
      <w:r w:rsidRPr="001053F1">
        <w:rPr>
          <w:rFonts w:hint="cs"/>
          <w:b/>
          <w:bCs/>
          <w:u w:val="single"/>
          <w:rtl/>
          <w:lang w:bidi="ar-MA"/>
        </w:rPr>
        <w:t>علـــــــى ما</w:t>
      </w:r>
      <w:r w:rsidR="00E756C0">
        <w:rPr>
          <w:rFonts w:hint="cs"/>
          <w:b/>
          <w:bCs/>
          <w:u w:val="single"/>
          <w:rtl/>
          <w:lang w:bidi="ar-MA"/>
        </w:rPr>
        <w:t xml:space="preserve"> </w:t>
      </w:r>
      <w:r w:rsidRPr="001053F1">
        <w:rPr>
          <w:rFonts w:hint="cs"/>
          <w:b/>
          <w:bCs/>
          <w:u w:val="single"/>
          <w:rtl/>
          <w:lang w:bidi="ar-MA"/>
        </w:rPr>
        <w:t>يلــــــــــــــــــي</w:t>
      </w:r>
    </w:p>
    <w:p w14:paraId="5521258D" w14:textId="79222588" w:rsidR="001053F1" w:rsidRPr="001053F1" w:rsidRDefault="001053F1" w:rsidP="001053F1">
      <w:pPr>
        <w:bidi/>
        <w:jc w:val="center"/>
        <w:rPr>
          <w:b/>
          <w:bCs/>
          <w:u w:val="single"/>
          <w:rtl/>
          <w:lang w:bidi="ar-MA"/>
        </w:rPr>
      </w:pPr>
      <w:r w:rsidRPr="001053F1">
        <w:rPr>
          <w:b/>
          <w:bCs/>
          <w:u w:val="single"/>
          <w:rtl/>
          <w:lang w:bidi="ar-MA"/>
        </w:rPr>
        <w:t>ا- مقتضيات عامة:</w:t>
      </w:r>
    </w:p>
    <w:p w14:paraId="730322E5" w14:textId="77777777" w:rsidR="00E773B3" w:rsidRDefault="001053F1" w:rsidP="00E773B3">
      <w:pPr>
        <w:bidi/>
        <w:spacing w:line="360" w:lineRule="auto"/>
        <w:jc w:val="both"/>
        <w:rPr>
          <w:b/>
          <w:bCs/>
          <w:u w:val="single"/>
          <w:rtl/>
          <w:lang w:bidi="ar-MA"/>
        </w:rPr>
      </w:pPr>
      <w:r w:rsidRPr="001053F1">
        <w:rPr>
          <w:rFonts w:hint="cs"/>
          <w:b/>
          <w:bCs/>
          <w:u w:val="single"/>
          <w:rtl/>
          <w:lang w:bidi="ar-MA"/>
        </w:rPr>
        <w:t xml:space="preserve">المادة </w:t>
      </w:r>
      <w:proofErr w:type="gramStart"/>
      <w:r w:rsidRPr="001053F1">
        <w:rPr>
          <w:rFonts w:hint="cs"/>
          <w:b/>
          <w:bCs/>
          <w:u w:val="single"/>
          <w:rtl/>
          <w:lang w:bidi="ar-MA"/>
        </w:rPr>
        <w:t>1 :</w:t>
      </w:r>
      <w:proofErr w:type="gramEnd"/>
      <w:r w:rsidRPr="001053F1">
        <w:rPr>
          <w:rFonts w:hint="cs"/>
          <w:b/>
          <w:bCs/>
          <w:u w:val="single"/>
          <w:rtl/>
          <w:lang w:bidi="ar-MA"/>
        </w:rPr>
        <w:t xml:space="preserve"> موضوع ملحق الاتفاقية </w:t>
      </w:r>
    </w:p>
    <w:p w14:paraId="6F648C6D" w14:textId="2548C039" w:rsidR="001053F1" w:rsidRPr="00E773B3" w:rsidRDefault="001053F1" w:rsidP="00E773B3">
      <w:pPr>
        <w:bidi/>
        <w:jc w:val="both"/>
        <w:rPr>
          <w:b/>
          <w:bCs/>
          <w:u w:val="single"/>
          <w:rtl/>
          <w:lang w:bidi="ar-MA"/>
        </w:rPr>
      </w:pPr>
      <w:r w:rsidRPr="001053F1">
        <w:rPr>
          <w:rFonts w:hint="cs"/>
          <w:b/>
          <w:bCs/>
          <w:rtl/>
          <w:lang w:bidi="ar-MA"/>
        </w:rPr>
        <w:t xml:space="preserve">يهدف هذا الملحق الى تغيير مقتضيات المواد1 و2 </w:t>
      </w:r>
      <w:proofErr w:type="gramStart"/>
      <w:r w:rsidRPr="001053F1">
        <w:rPr>
          <w:rFonts w:hint="cs"/>
          <w:b/>
          <w:bCs/>
          <w:rtl/>
          <w:lang w:bidi="ar-MA"/>
        </w:rPr>
        <w:t>و 3و5</w:t>
      </w:r>
      <w:proofErr w:type="gramEnd"/>
      <w:r w:rsidRPr="001053F1">
        <w:rPr>
          <w:rFonts w:hint="cs"/>
          <w:b/>
          <w:bCs/>
          <w:rtl/>
          <w:lang w:bidi="ar-MA"/>
        </w:rPr>
        <w:t xml:space="preserve"> و7 و14 من اتفاقية الشراكة الخاصة </w:t>
      </w:r>
      <w:r w:rsidRPr="001053F1">
        <w:rPr>
          <w:b/>
          <w:bCs/>
          <w:rtl/>
          <w:lang w:bidi="ar-MA"/>
        </w:rPr>
        <w:t>ب</w:t>
      </w:r>
      <w:r w:rsidRPr="001053F1">
        <w:rPr>
          <w:rFonts w:hint="cs"/>
          <w:b/>
          <w:bCs/>
          <w:rtl/>
          <w:lang w:bidi="ar-MA"/>
        </w:rPr>
        <w:t>ب</w:t>
      </w:r>
      <w:r w:rsidRPr="001053F1">
        <w:rPr>
          <w:b/>
          <w:bCs/>
          <w:rtl/>
          <w:lang w:bidi="ar-MA"/>
        </w:rPr>
        <w:t>ناء وتجهيز مركز الأشخاص ذوي الاحتياجات الخاصة بجماعة بنسليمان</w:t>
      </w:r>
      <w:r w:rsidRPr="001053F1">
        <w:rPr>
          <w:rFonts w:hint="cs"/>
          <w:b/>
          <w:bCs/>
          <w:rtl/>
          <w:lang w:bidi="ar-MA"/>
        </w:rPr>
        <w:t xml:space="preserve">، </w:t>
      </w:r>
      <w:r w:rsidRPr="001053F1">
        <w:rPr>
          <w:b/>
          <w:bCs/>
          <w:rtl/>
          <w:lang w:bidi="ar-MA"/>
        </w:rPr>
        <w:t xml:space="preserve">وكذا </w:t>
      </w:r>
      <w:r w:rsidRPr="001053F1">
        <w:rPr>
          <w:rFonts w:hint="cs"/>
          <w:b/>
          <w:bCs/>
          <w:rtl/>
          <w:lang w:bidi="ar-MA"/>
        </w:rPr>
        <w:t>زيادة بعض البنود المتعلقة بملكية المشروع وبعض الأحكام الختامية</w:t>
      </w:r>
      <w:r w:rsidRPr="001053F1">
        <w:rPr>
          <w:b/>
          <w:bCs/>
          <w:rtl/>
          <w:lang w:bidi="ar-MA"/>
        </w:rPr>
        <w:t>.</w:t>
      </w:r>
    </w:p>
    <w:p w14:paraId="72247538" w14:textId="455A584E" w:rsidR="001053F1" w:rsidRPr="001053F1" w:rsidRDefault="001053F1" w:rsidP="00E773B3">
      <w:pPr>
        <w:bidi/>
        <w:ind w:firstLine="720"/>
        <w:jc w:val="both"/>
        <w:rPr>
          <w:b/>
          <w:bCs/>
          <w:rtl/>
          <w:lang w:bidi="ar-MA"/>
        </w:rPr>
      </w:pPr>
      <w:r w:rsidRPr="001053F1">
        <w:rPr>
          <w:rFonts w:hint="cs"/>
          <w:b/>
          <w:bCs/>
          <w:rtl/>
          <w:lang w:bidi="ar-MA"/>
        </w:rPr>
        <w:t xml:space="preserve">حيث سيتم تغيير تسمية المشروع من بناء وتجهيز مركز الأشخاص ذوي الاحتياجات الخاصة ببنسليمان إلى </w:t>
      </w:r>
      <w:r w:rsidRPr="001053F1">
        <w:rPr>
          <w:rFonts w:hint="cs"/>
          <w:b/>
          <w:bCs/>
          <w:u w:val="single"/>
          <w:rtl/>
          <w:lang w:bidi="ar-MA"/>
        </w:rPr>
        <w:t>بناء وتجهيز وتسيير مركز الأشخاص في وضعية إعاقة</w:t>
      </w:r>
      <w:r w:rsidRPr="001053F1">
        <w:rPr>
          <w:rFonts w:hint="cs"/>
          <w:b/>
          <w:bCs/>
          <w:rtl/>
          <w:lang w:bidi="ar-MA"/>
        </w:rPr>
        <w:t xml:space="preserve">، حسب </w:t>
      </w:r>
      <w:r w:rsidRPr="001053F1">
        <w:rPr>
          <w:rFonts w:ascii="Segoe UI Historic" w:hAnsi="Segoe UI Historic"/>
          <w:b/>
          <w:bCs/>
          <w:color w:val="050505"/>
          <w:shd w:val="clear" w:color="auto" w:fill="FFFFFF"/>
          <w:rtl/>
        </w:rPr>
        <w:t>القانون الإطار رقم 97.13 المتعلق بحماية حقوق الأشخاص في وضعية إعاقة والنهوض بها</w:t>
      </w:r>
      <w:r w:rsidRPr="001053F1">
        <w:rPr>
          <w:rFonts w:ascii="Segoe UI Historic" w:hAnsi="Segoe UI Historic" w:hint="cs"/>
          <w:b/>
          <w:bCs/>
          <w:color w:val="050505"/>
          <w:shd w:val="clear" w:color="auto" w:fill="FFFFFF"/>
          <w:rtl/>
        </w:rPr>
        <w:t>.</w:t>
      </w:r>
    </w:p>
    <w:p w14:paraId="7BB1E924" w14:textId="77777777" w:rsidR="001053F1" w:rsidRPr="001053F1" w:rsidRDefault="001053F1" w:rsidP="001053F1">
      <w:pPr>
        <w:bidi/>
        <w:jc w:val="both"/>
        <w:rPr>
          <w:b/>
          <w:bCs/>
          <w:u w:val="single"/>
          <w:rtl/>
          <w:lang w:bidi="ar-MA"/>
        </w:rPr>
      </w:pPr>
      <w:r w:rsidRPr="001053F1">
        <w:rPr>
          <w:rFonts w:hint="cs"/>
          <w:b/>
          <w:bCs/>
          <w:u w:val="single"/>
          <w:rtl/>
          <w:lang w:bidi="ar-MA"/>
        </w:rPr>
        <w:t>المادة 2: أهداف المشروع</w:t>
      </w:r>
    </w:p>
    <w:p w14:paraId="7349F765" w14:textId="77777777" w:rsidR="001053F1" w:rsidRPr="001053F1" w:rsidRDefault="001053F1" w:rsidP="001053F1">
      <w:pPr>
        <w:bidi/>
        <w:ind w:left="72"/>
        <w:jc w:val="both"/>
        <w:rPr>
          <w:b/>
          <w:bCs/>
          <w:rtl/>
          <w:lang w:bidi="ar-MA"/>
        </w:rPr>
      </w:pPr>
      <w:r w:rsidRPr="001053F1">
        <w:rPr>
          <w:rFonts w:hint="cs"/>
          <w:b/>
          <w:bCs/>
          <w:rtl/>
          <w:lang w:bidi="ar-MA"/>
        </w:rPr>
        <w:t xml:space="preserve">يهدف هذا المشروع والذي تقدر تكلفته الاجمالية بـ.................................(مساهمة المبادرة الوطنية للتنمية البشرية: </w:t>
      </w:r>
      <w:r w:rsidRPr="001053F1">
        <w:rPr>
          <w:rFonts w:ascii="Calibri" w:eastAsia="Calibri" w:hAnsi="Calibri" w:cs="Calibri"/>
          <w:b/>
          <w:bCs/>
          <w:color w:val="000000"/>
        </w:rPr>
        <w:t>9.289.722,24</w:t>
      </w:r>
      <w:r w:rsidRPr="001053F1">
        <w:rPr>
          <w:rFonts w:hint="cs"/>
          <w:b/>
          <w:bCs/>
          <w:rtl/>
          <w:lang w:bidi="ar-MA"/>
        </w:rPr>
        <w:t xml:space="preserve">  درهما ومساهمة المديرية الإقليمية للتعاون الوطني: ......................</w:t>
      </w:r>
      <w:r w:rsidRPr="001053F1">
        <w:rPr>
          <w:b/>
          <w:bCs/>
          <w:rtl/>
          <w:lang w:bidi="ar-MA"/>
        </w:rPr>
        <w:t>.</w:t>
      </w:r>
      <w:r w:rsidRPr="001053F1">
        <w:rPr>
          <w:rFonts w:hint="cs"/>
          <w:b/>
          <w:bCs/>
          <w:rtl/>
          <w:lang w:bidi="ar-MA"/>
        </w:rPr>
        <w:t xml:space="preserve">درهما ) إلى إحداث مركز خاص بالأشخاص في وضعية إعاقة بالإقليم عبر توفير الوعاء العقاري من طرف جماعة بنسليمان، وذلك في أفق العناية </w:t>
      </w:r>
      <w:proofErr w:type="spellStart"/>
      <w:r w:rsidRPr="001053F1">
        <w:rPr>
          <w:rFonts w:hint="cs"/>
          <w:b/>
          <w:bCs/>
          <w:rtl/>
          <w:lang w:bidi="ar-MA"/>
        </w:rPr>
        <w:t>بهاته</w:t>
      </w:r>
      <w:proofErr w:type="spellEnd"/>
      <w:r w:rsidRPr="001053F1">
        <w:rPr>
          <w:rFonts w:hint="cs"/>
          <w:b/>
          <w:bCs/>
          <w:rtl/>
          <w:lang w:bidi="ar-MA"/>
        </w:rPr>
        <w:t xml:space="preserve"> الفئة وتأطير الجمعيات العاملة بهذا المجال وكذا تحسين الخدمات المقدمة لمختلف أنواع الإعاقات من تعليم وتطبيب وإدماج ونشر للتوعية والتحسيس بمختلف البرامج التي تضمنها الدولة لفائدة هاته الفئة وذلك عبر:</w:t>
      </w:r>
    </w:p>
    <w:p w14:paraId="77A4DE7D" w14:textId="77777777" w:rsidR="001053F1" w:rsidRPr="001053F1" w:rsidRDefault="001053F1" w:rsidP="001053F1">
      <w:pPr>
        <w:pStyle w:val="Paragraphedeliste"/>
        <w:numPr>
          <w:ilvl w:val="0"/>
          <w:numId w:val="45"/>
        </w:numPr>
        <w:bidi/>
        <w:jc w:val="both"/>
        <w:rPr>
          <w:b/>
          <w:bCs/>
          <w:lang w:bidi="ar-MA"/>
        </w:rPr>
      </w:pPr>
      <w:r w:rsidRPr="001053F1">
        <w:rPr>
          <w:b/>
          <w:bCs/>
          <w:rtl/>
          <w:lang w:bidi="ar-MA"/>
        </w:rPr>
        <w:t>تقديم خدمات تربوية وشبه طبية تتميز بالجود</w:t>
      </w:r>
      <w:r w:rsidRPr="001053F1">
        <w:rPr>
          <w:rFonts w:hint="cs"/>
          <w:b/>
          <w:bCs/>
          <w:rtl/>
          <w:lang w:bidi="ar-MA"/>
        </w:rPr>
        <w:t>ة</w:t>
      </w:r>
      <w:r w:rsidRPr="001053F1">
        <w:rPr>
          <w:b/>
          <w:bCs/>
          <w:rtl/>
          <w:lang w:bidi="ar-MA"/>
        </w:rPr>
        <w:t xml:space="preserve"> والفعالية.</w:t>
      </w:r>
      <w:r w:rsidRPr="001053F1">
        <w:rPr>
          <w:rFonts w:hint="cs"/>
          <w:b/>
          <w:bCs/>
          <w:rtl/>
          <w:lang w:bidi="ar-MA"/>
        </w:rPr>
        <w:t>؛</w:t>
      </w:r>
    </w:p>
    <w:p w14:paraId="0AF86AE8" w14:textId="77777777" w:rsidR="001053F1" w:rsidRPr="001053F1" w:rsidRDefault="001053F1" w:rsidP="001053F1">
      <w:pPr>
        <w:pStyle w:val="Paragraphedeliste"/>
        <w:numPr>
          <w:ilvl w:val="0"/>
          <w:numId w:val="45"/>
        </w:numPr>
        <w:bidi/>
        <w:jc w:val="both"/>
        <w:rPr>
          <w:b/>
          <w:bCs/>
          <w:lang w:bidi="ar-MA"/>
        </w:rPr>
      </w:pPr>
      <w:r w:rsidRPr="001053F1">
        <w:rPr>
          <w:b/>
          <w:bCs/>
          <w:rtl/>
          <w:lang w:bidi="ar-MA"/>
        </w:rPr>
        <w:t xml:space="preserve">تربية وتأهيل </w:t>
      </w:r>
      <w:r w:rsidRPr="001053F1">
        <w:rPr>
          <w:rFonts w:hint="cs"/>
          <w:b/>
          <w:bCs/>
          <w:rtl/>
          <w:lang w:bidi="ar-MA"/>
        </w:rPr>
        <w:t>الأطفال في وضعية إعاقة</w:t>
      </w:r>
      <w:r w:rsidRPr="001053F1">
        <w:rPr>
          <w:b/>
          <w:bCs/>
          <w:rtl/>
          <w:lang w:bidi="ar-MA"/>
        </w:rPr>
        <w:t xml:space="preserve"> من خلال برنامج وخطط فردية تناسب مستواهم وقدراتهم</w:t>
      </w:r>
      <w:r w:rsidRPr="001053F1">
        <w:rPr>
          <w:rFonts w:hint="cs"/>
          <w:b/>
          <w:bCs/>
          <w:rtl/>
          <w:lang w:bidi="ar-MA"/>
        </w:rPr>
        <w:t>؛</w:t>
      </w:r>
    </w:p>
    <w:p w14:paraId="772A05BE" w14:textId="77777777" w:rsidR="001053F1" w:rsidRPr="001053F1" w:rsidRDefault="001053F1" w:rsidP="001053F1">
      <w:pPr>
        <w:pStyle w:val="Paragraphedeliste"/>
        <w:numPr>
          <w:ilvl w:val="0"/>
          <w:numId w:val="45"/>
        </w:numPr>
        <w:bidi/>
        <w:jc w:val="both"/>
        <w:rPr>
          <w:b/>
          <w:bCs/>
          <w:lang w:bidi="ar-MA"/>
        </w:rPr>
      </w:pPr>
      <w:r w:rsidRPr="001053F1">
        <w:rPr>
          <w:b/>
          <w:bCs/>
          <w:rtl/>
          <w:lang w:bidi="ar-MA"/>
        </w:rPr>
        <w:t xml:space="preserve">تشخيص حالة </w:t>
      </w:r>
      <w:r w:rsidRPr="001053F1">
        <w:rPr>
          <w:rFonts w:hint="cs"/>
          <w:b/>
          <w:bCs/>
          <w:rtl/>
          <w:lang w:bidi="ar-MA"/>
        </w:rPr>
        <w:t>الأطفال في وضعية إعاقة</w:t>
      </w:r>
      <w:r w:rsidRPr="001053F1">
        <w:rPr>
          <w:b/>
          <w:bCs/>
          <w:rtl/>
          <w:lang w:bidi="ar-MA"/>
        </w:rPr>
        <w:t xml:space="preserve"> للكشف عن استعدادهم وقدراتهم الجسم</w:t>
      </w:r>
      <w:r w:rsidRPr="001053F1">
        <w:rPr>
          <w:rFonts w:hint="cs"/>
          <w:b/>
          <w:bCs/>
          <w:rtl/>
          <w:lang w:bidi="ar-MA"/>
        </w:rPr>
        <w:t>ان</w:t>
      </w:r>
      <w:r w:rsidRPr="001053F1">
        <w:rPr>
          <w:b/>
          <w:bCs/>
          <w:rtl/>
          <w:lang w:bidi="ar-MA"/>
        </w:rPr>
        <w:t>ية والحسية لوضع برنامج الرعاية والتوجيه التربوي والمهني لتنمية تلك القدرات</w:t>
      </w:r>
      <w:r w:rsidRPr="001053F1">
        <w:rPr>
          <w:rFonts w:hint="cs"/>
          <w:b/>
          <w:bCs/>
          <w:rtl/>
          <w:lang w:bidi="ar-MA"/>
        </w:rPr>
        <w:t>؛</w:t>
      </w:r>
    </w:p>
    <w:p w14:paraId="222B4475" w14:textId="77777777" w:rsidR="001053F1" w:rsidRPr="001053F1" w:rsidRDefault="001053F1" w:rsidP="001053F1">
      <w:pPr>
        <w:pStyle w:val="Paragraphedeliste"/>
        <w:numPr>
          <w:ilvl w:val="0"/>
          <w:numId w:val="45"/>
        </w:numPr>
        <w:bidi/>
        <w:jc w:val="both"/>
        <w:rPr>
          <w:b/>
          <w:bCs/>
          <w:lang w:bidi="ar-MA"/>
        </w:rPr>
      </w:pPr>
      <w:r w:rsidRPr="001053F1">
        <w:rPr>
          <w:b/>
          <w:bCs/>
          <w:rtl/>
          <w:lang w:bidi="ar-MA"/>
        </w:rPr>
        <w:t>تشجيع المستفيدين على المشاركة وتدريبهم على توظيف إمكانياتهم والاعتماد على النفس لتحقيق التكيف الاجتماعي والاستقلال الذاتي وتنمية الشعور بالقيمة الذاتية</w:t>
      </w:r>
      <w:r w:rsidRPr="001053F1">
        <w:rPr>
          <w:rFonts w:hint="cs"/>
          <w:b/>
          <w:bCs/>
          <w:rtl/>
          <w:lang w:bidi="ar-MA"/>
        </w:rPr>
        <w:t>؛</w:t>
      </w:r>
    </w:p>
    <w:p w14:paraId="77BC8C92" w14:textId="35B25ADF" w:rsidR="001053F1" w:rsidRPr="001053F1" w:rsidRDefault="001053F1" w:rsidP="001053F1">
      <w:pPr>
        <w:pStyle w:val="Paragraphedeliste"/>
        <w:numPr>
          <w:ilvl w:val="0"/>
          <w:numId w:val="45"/>
        </w:numPr>
        <w:bidi/>
        <w:jc w:val="both"/>
        <w:rPr>
          <w:b/>
          <w:bCs/>
          <w:rtl/>
          <w:lang w:bidi="ar-MA"/>
        </w:rPr>
      </w:pPr>
      <w:r w:rsidRPr="001053F1">
        <w:rPr>
          <w:b/>
          <w:bCs/>
          <w:rtl/>
          <w:lang w:bidi="ar-MA"/>
        </w:rPr>
        <w:t xml:space="preserve">تطوير </w:t>
      </w:r>
      <w:r w:rsidRPr="001053F1">
        <w:rPr>
          <w:rFonts w:hint="cs"/>
          <w:b/>
          <w:bCs/>
          <w:rtl/>
          <w:lang w:bidi="ar-MA"/>
        </w:rPr>
        <w:t>و</w:t>
      </w:r>
      <w:r w:rsidRPr="001053F1">
        <w:rPr>
          <w:b/>
          <w:bCs/>
          <w:rtl/>
          <w:lang w:bidi="ar-MA"/>
        </w:rPr>
        <w:t xml:space="preserve">تنمية وتشجيع المهارات لديهم من خلال </w:t>
      </w:r>
      <w:r w:rsidRPr="001053F1">
        <w:rPr>
          <w:rFonts w:hint="cs"/>
          <w:b/>
          <w:bCs/>
          <w:rtl/>
          <w:lang w:bidi="ar-MA"/>
        </w:rPr>
        <w:t>أنشطة مختلفة</w:t>
      </w:r>
      <w:r w:rsidRPr="001053F1">
        <w:rPr>
          <w:b/>
          <w:bCs/>
          <w:rtl/>
          <w:lang w:bidi="ar-MA"/>
        </w:rPr>
        <w:t xml:space="preserve"> تلائم مستوياتهم</w:t>
      </w:r>
      <w:r w:rsidRPr="001053F1">
        <w:rPr>
          <w:rFonts w:hint="cs"/>
          <w:b/>
          <w:bCs/>
          <w:rtl/>
          <w:lang w:bidi="ar-MA"/>
        </w:rPr>
        <w:t>،</w:t>
      </w:r>
    </w:p>
    <w:p w14:paraId="1769B30E" w14:textId="77777777" w:rsidR="001053F1" w:rsidRPr="001053F1" w:rsidRDefault="001053F1" w:rsidP="001053F1">
      <w:pPr>
        <w:bidi/>
        <w:jc w:val="both"/>
        <w:rPr>
          <w:b/>
          <w:bCs/>
          <w:u w:val="single"/>
          <w:rtl/>
          <w:lang w:bidi="ar-MA"/>
        </w:rPr>
      </w:pPr>
      <w:r w:rsidRPr="001053F1">
        <w:rPr>
          <w:rFonts w:hint="cs"/>
          <w:b/>
          <w:bCs/>
          <w:u w:val="single"/>
          <w:rtl/>
          <w:lang w:bidi="ar-MA"/>
        </w:rPr>
        <w:t>المادة 3: مكونات المشروع</w:t>
      </w:r>
    </w:p>
    <w:p w14:paraId="4D06D6DC" w14:textId="77777777" w:rsidR="001053F1" w:rsidRPr="001053F1" w:rsidRDefault="001053F1" w:rsidP="001053F1">
      <w:pPr>
        <w:bidi/>
        <w:ind w:left="72"/>
        <w:jc w:val="both"/>
        <w:rPr>
          <w:b/>
          <w:bCs/>
          <w:rtl/>
          <w:lang w:bidi="ar-MA"/>
        </w:rPr>
      </w:pPr>
      <w:r w:rsidRPr="001053F1">
        <w:rPr>
          <w:b/>
          <w:bCs/>
          <w:rtl/>
          <w:lang w:bidi="ar-MA"/>
        </w:rPr>
        <w:t xml:space="preserve">يتعلق هذا المشروع ببناء وتجهيز </w:t>
      </w:r>
      <w:r w:rsidRPr="001053F1">
        <w:rPr>
          <w:rFonts w:hint="cs"/>
          <w:b/>
          <w:bCs/>
          <w:rtl/>
          <w:lang w:bidi="ar-MA"/>
        </w:rPr>
        <w:t xml:space="preserve">وتسيير مركز الأشخاص في وضعية إعاقة </w:t>
      </w:r>
      <w:proofErr w:type="gramStart"/>
      <w:r w:rsidRPr="001053F1">
        <w:rPr>
          <w:rFonts w:hint="cs"/>
          <w:b/>
          <w:bCs/>
          <w:rtl/>
          <w:lang w:bidi="ar-MA"/>
        </w:rPr>
        <w:t xml:space="preserve">ببنسليمان </w:t>
      </w:r>
      <w:r w:rsidRPr="001053F1">
        <w:rPr>
          <w:b/>
          <w:bCs/>
          <w:rtl/>
          <w:lang w:bidi="ar-MA"/>
        </w:rPr>
        <w:t>،</w:t>
      </w:r>
      <w:proofErr w:type="gramEnd"/>
      <w:r w:rsidRPr="001053F1">
        <w:rPr>
          <w:b/>
          <w:bCs/>
          <w:rtl/>
          <w:lang w:bidi="ar-MA"/>
        </w:rPr>
        <w:t xml:space="preserve"> ويتضمن المكونات التالية:</w:t>
      </w:r>
    </w:p>
    <w:p w14:paraId="1A6D874C" w14:textId="77777777" w:rsidR="001053F1" w:rsidRPr="001053F1" w:rsidRDefault="001053F1" w:rsidP="001053F1">
      <w:pPr>
        <w:pStyle w:val="Paragraphedeliste"/>
        <w:numPr>
          <w:ilvl w:val="0"/>
          <w:numId w:val="45"/>
        </w:numPr>
        <w:bidi/>
        <w:jc w:val="both"/>
        <w:rPr>
          <w:b/>
          <w:bCs/>
          <w:lang w:bidi="ar-MA"/>
        </w:rPr>
      </w:pPr>
      <w:r w:rsidRPr="001053F1">
        <w:rPr>
          <w:b/>
          <w:bCs/>
          <w:rtl/>
          <w:lang w:bidi="ar-MA"/>
        </w:rPr>
        <w:t>توفير الوعاء العقاري.</w:t>
      </w:r>
    </w:p>
    <w:p w14:paraId="76EC2C1F" w14:textId="77777777" w:rsidR="001053F1" w:rsidRPr="001053F1" w:rsidRDefault="001053F1" w:rsidP="001053F1">
      <w:pPr>
        <w:pStyle w:val="Paragraphedeliste"/>
        <w:numPr>
          <w:ilvl w:val="0"/>
          <w:numId w:val="45"/>
        </w:numPr>
        <w:bidi/>
        <w:jc w:val="both"/>
        <w:rPr>
          <w:b/>
          <w:bCs/>
          <w:lang w:bidi="ar-MA"/>
        </w:rPr>
      </w:pPr>
      <w:r w:rsidRPr="001053F1">
        <w:rPr>
          <w:b/>
          <w:bCs/>
          <w:rtl/>
          <w:lang w:bidi="ar-MA"/>
        </w:rPr>
        <w:t>الدراسات التقنية والمعمارية وعقود التتبع التقني.</w:t>
      </w:r>
    </w:p>
    <w:p w14:paraId="5D65A655" w14:textId="77777777" w:rsidR="001053F1" w:rsidRPr="001053F1" w:rsidRDefault="001053F1" w:rsidP="001053F1">
      <w:pPr>
        <w:pStyle w:val="Paragraphedeliste"/>
        <w:numPr>
          <w:ilvl w:val="0"/>
          <w:numId w:val="45"/>
        </w:numPr>
        <w:bidi/>
        <w:jc w:val="both"/>
        <w:rPr>
          <w:b/>
          <w:bCs/>
          <w:lang w:bidi="ar-MA"/>
        </w:rPr>
      </w:pPr>
      <w:r w:rsidRPr="001053F1">
        <w:rPr>
          <w:rFonts w:hint="cs"/>
          <w:b/>
          <w:bCs/>
          <w:rtl/>
          <w:lang w:bidi="ar-MA"/>
        </w:rPr>
        <w:t>أشغال البناء؛</w:t>
      </w:r>
    </w:p>
    <w:p w14:paraId="1FAAFB80" w14:textId="77777777" w:rsidR="001053F1" w:rsidRPr="001053F1" w:rsidRDefault="001053F1" w:rsidP="001053F1">
      <w:pPr>
        <w:pStyle w:val="Paragraphedeliste"/>
        <w:numPr>
          <w:ilvl w:val="0"/>
          <w:numId w:val="45"/>
        </w:numPr>
        <w:bidi/>
        <w:jc w:val="both"/>
        <w:rPr>
          <w:b/>
          <w:bCs/>
          <w:lang w:bidi="ar-MA"/>
        </w:rPr>
      </w:pPr>
      <w:r w:rsidRPr="001053F1">
        <w:rPr>
          <w:rFonts w:hint="cs"/>
          <w:b/>
          <w:bCs/>
          <w:rtl/>
          <w:lang w:bidi="ar-MA"/>
        </w:rPr>
        <w:t>التجهيز؛</w:t>
      </w:r>
    </w:p>
    <w:p w14:paraId="7D7F1132" w14:textId="77777777" w:rsidR="001053F1" w:rsidRPr="001053F1" w:rsidRDefault="001053F1" w:rsidP="001053F1">
      <w:pPr>
        <w:pStyle w:val="Paragraphedeliste"/>
        <w:numPr>
          <w:ilvl w:val="0"/>
          <w:numId w:val="45"/>
        </w:numPr>
        <w:bidi/>
        <w:jc w:val="both"/>
        <w:rPr>
          <w:b/>
          <w:bCs/>
          <w:lang w:bidi="ar-MA"/>
        </w:rPr>
      </w:pPr>
      <w:r w:rsidRPr="001053F1">
        <w:rPr>
          <w:b/>
          <w:bCs/>
          <w:rtl/>
          <w:lang w:bidi="ar-MA"/>
        </w:rPr>
        <w:t>التأطير</w:t>
      </w:r>
      <w:r w:rsidRPr="001053F1">
        <w:rPr>
          <w:rFonts w:hint="cs"/>
          <w:b/>
          <w:bCs/>
          <w:rtl/>
          <w:lang w:bidi="ar-MA"/>
        </w:rPr>
        <w:t>؛</w:t>
      </w:r>
    </w:p>
    <w:p w14:paraId="0EC3B81C" w14:textId="77777777" w:rsidR="001053F1" w:rsidRPr="001053F1" w:rsidRDefault="001053F1" w:rsidP="001053F1">
      <w:pPr>
        <w:pStyle w:val="Paragraphedeliste"/>
        <w:numPr>
          <w:ilvl w:val="0"/>
          <w:numId w:val="45"/>
        </w:numPr>
        <w:bidi/>
        <w:jc w:val="both"/>
        <w:rPr>
          <w:b/>
          <w:bCs/>
          <w:rtl/>
          <w:lang w:bidi="ar-MA"/>
        </w:rPr>
      </w:pPr>
      <w:r w:rsidRPr="001053F1">
        <w:rPr>
          <w:b/>
          <w:bCs/>
          <w:rtl/>
          <w:lang w:bidi="ar-MA"/>
        </w:rPr>
        <w:t>التسيير</w:t>
      </w:r>
      <w:r w:rsidRPr="001053F1">
        <w:rPr>
          <w:rFonts w:hint="cs"/>
          <w:b/>
          <w:bCs/>
          <w:rtl/>
          <w:lang w:bidi="ar-MA"/>
        </w:rPr>
        <w:t>.</w:t>
      </w:r>
    </w:p>
    <w:p w14:paraId="254CED2C" w14:textId="77777777" w:rsidR="001053F1" w:rsidRDefault="001053F1" w:rsidP="001053F1">
      <w:pPr>
        <w:bidi/>
        <w:spacing w:after="200"/>
        <w:rPr>
          <w:b/>
          <w:bCs/>
          <w:u w:val="single"/>
          <w:rtl/>
          <w:lang w:bidi="ar-MA"/>
        </w:rPr>
      </w:pPr>
      <w:r w:rsidRPr="001053F1">
        <w:rPr>
          <w:rFonts w:hint="cs"/>
          <w:b/>
          <w:bCs/>
          <w:u w:val="single"/>
          <w:rtl/>
          <w:lang w:bidi="ar-MA"/>
        </w:rPr>
        <w:t xml:space="preserve">المادة </w:t>
      </w:r>
      <w:proofErr w:type="gramStart"/>
      <w:r w:rsidRPr="001053F1">
        <w:rPr>
          <w:rFonts w:hint="cs"/>
          <w:b/>
          <w:bCs/>
          <w:u w:val="single"/>
          <w:rtl/>
          <w:lang w:bidi="ar-MA"/>
        </w:rPr>
        <w:t>5 :</w:t>
      </w:r>
      <w:proofErr w:type="gramEnd"/>
      <w:r w:rsidRPr="001053F1">
        <w:rPr>
          <w:rFonts w:hint="cs"/>
          <w:b/>
          <w:bCs/>
          <w:u w:val="single"/>
          <w:rtl/>
          <w:lang w:bidi="ar-MA"/>
        </w:rPr>
        <w:t xml:space="preserve"> الشركاء </w:t>
      </w:r>
      <w:proofErr w:type="gramStart"/>
      <w:r w:rsidRPr="001053F1">
        <w:rPr>
          <w:rFonts w:hint="cs"/>
          <w:b/>
          <w:bCs/>
          <w:u w:val="single"/>
          <w:rtl/>
          <w:lang w:bidi="ar-MA"/>
        </w:rPr>
        <w:t>ومساهماتهم .</w:t>
      </w:r>
      <w:proofErr w:type="gramEnd"/>
    </w:p>
    <w:p w14:paraId="4EE1B0F6" w14:textId="5297D180" w:rsidR="001053F1" w:rsidRPr="001053F1" w:rsidRDefault="001053F1" w:rsidP="001053F1">
      <w:pPr>
        <w:bidi/>
        <w:spacing w:after="200"/>
        <w:rPr>
          <w:b/>
          <w:bCs/>
          <w:u w:val="single"/>
          <w:rtl/>
          <w:lang w:bidi="ar-MA"/>
        </w:rPr>
      </w:pPr>
      <w:r w:rsidRPr="001053F1">
        <w:rPr>
          <w:rFonts w:hint="cs"/>
          <w:b/>
          <w:bCs/>
          <w:rtl/>
          <w:lang w:bidi="ar-MA"/>
        </w:rPr>
        <w:t xml:space="preserve">يحدد هذا الملحق الأطراف المعنية وكذا مساهمتها المالية والعينية لإنجاز المشروع المشار إليه في المادة الثانية، حيث سيتم إضافة المديرية الاقليمية للتعاون الوطني كشريك أساسي في </w:t>
      </w:r>
      <w:proofErr w:type="gramStart"/>
      <w:r w:rsidRPr="001053F1">
        <w:rPr>
          <w:rFonts w:hint="cs"/>
          <w:b/>
          <w:bCs/>
          <w:rtl/>
          <w:lang w:bidi="ar-MA"/>
        </w:rPr>
        <w:t>المشروع ،</w:t>
      </w:r>
      <w:proofErr w:type="gramEnd"/>
      <w:r w:rsidRPr="001053F1">
        <w:rPr>
          <w:rFonts w:hint="cs"/>
          <w:b/>
          <w:bCs/>
          <w:rtl/>
          <w:lang w:bidi="ar-MA"/>
        </w:rPr>
        <w:t xml:space="preserve"> حسب الشكل التالي: </w:t>
      </w:r>
    </w:p>
    <w:p w14:paraId="434EB0CC" w14:textId="7CCAA8FC" w:rsidR="001053F1" w:rsidRPr="00E773B3" w:rsidRDefault="001053F1" w:rsidP="00E773B3">
      <w:pPr>
        <w:pStyle w:val="Paragraphedeliste"/>
        <w:numPr>
          <w:ilvl w:val="0"/>
          <w:numId w:val="39"/>
        </w:numPr>
        <w:bidi/>
        <w:jc w:val="both"/>
        <w:rPr>
          <w:b/>
          <w:bCs/>
          <w:lang w:bidi="ar-MA"/>
        </w:rPr>
      </w:pPr>
      <w:r w:rsidRPr="00E773B3">
        <w:rPr>
          <w:rFonts w:hint="cs"/>
          <w:b/>
          <w:bCs/>
          <w:rtl/>
          <w:lang w:bidi="ar-MA"/>
        </w:rPr>
        <w:t xml:space="preserve">عمالة اقليم بنسليمان: تقدم دعما ماليا في إطار برنامج مواكبة الأشخاص في وضعية هشاشة يقدر بـ </w:t>
      </w:r>
      <w:r w:rsidRPr="00E773B3">
        <w:rPr>
          <w:rFonts w:ascii="Calibri" w:eastAsia="Calibri" w:hAnsi="Calibri" w:cs="Calibri"/>
          <w:b/>
          <w:bCs/>
          <w:color w:val="000000"/>
        </w:rPr>
        <w:t>9.289.722,24</w:t>
      </w:r>
      <w:r w:rsidRPr="00E773B3">
        <w:rPr>
          <w:rFonts w:hint="cs"/>
          <w:b/>
          <w:bCs/>
          <w:rtl/>
          <w:lang w:bidi="ar-MA"/>
        </w:rPr>
        <w:t xml:space="preserve"> درهم (تسعة ملايين ومئتان وتسعة وتمانون ألفا وسبعمئة واتنان وعشرون درهما واربعة وعشرون سنتيما) ويخصص للقيام بالدراسات التقنية </w:t>
      </w:r>
      <w:r w:rsidRPr="00E773B3">
        <w:rPr>
          <w:rFonts w:hint="cs"/>
          <w:b/>
          <w:bCs/>
          <w:rtl/>
          <w:lang w:bidi="ar-MA"/>
        </w:rPr>
        <w:lastRenderedPageBreak/>
        <w:t xml:space="preserve">والمعمارية وأشغال البناء وتهيئة الفضاء الخارجي، إضافة إلى التتبع التقني لجميع مراحل المشروع من خلال ترأس لجنة التتبع على مستوى العمالة؛ ويمكن لقيمة هذا الغلاف المالي أن ترتفع حسب تكلفة البناء والتهيئة إذا ما دعت الضرورة لذلك.  </w:t>
      </w:r>
    </w:p>
    <w:p w14:paraId="3CE15D5F" w14:textId="77777777" w:rsidR="001053F1" w:rsidRPr="001053F1" w:rsidRDefault="001053F1" w:rsidP="001053F1">
      <w:pPr>
        <w:pStyle w:val="Paragraphedeliste"/>
        <w:numPr>
          <w:ilvl w:val="0"/>
          <w:numId w:val="39"/>
        </w:numPr>
        <w:bidi/>
        <w:jc w:val="both"/>
        <w:rPr>
          <w:b/>
          <w:bCs/>
          <w:lang w:bidi="ar-MA"/>
        </w:rPr>
      </w:pPr>
      <w:r w:rsidRPr="001053F1">
        <w:rPr>
          <w:rFonts w:hint="cs"/>
          <w:b/>
          <w:bCs/>
          <w:rtl/>
          <w:lang w:bidi="ar-MA"/>
        </w:rPr>
        <w:t xml:space="preserve">جماعة بنسليمان: وضع الوعاء العقاري رقم </w:t>
      </w:r>
      <w:r w:rsidRPr="001053F1">
        <w:rPr>
          <w:b/>
          <w:bCs/>
          <w:lang w:bidi="ar-MA"/>
        </w:rPr>
        <w:t>T.93549/25</w:t>
      </w:r>
      <w:r w:rsidRPr="001053F1">
        <w:rPr>
          <w:rFonts w:hint="cs"/>
          <w:b/>
          <w:bCs/>
          <w:rtl/>
          <w:lang w:bidi="ar-MA"/>
        </w:rPr>
        <w:t xml:space="preserve"> كمحتضن للمشروع، وإعداد الوثائق الضرورية وتسهيل المساطر من أجل الحصول على الرخص الإدارية المتعلقة بالأشغال؛</w:t>
      </w:r>
    </w:p>
    <w:p w14:paraId="2CC7E87E" w14:textId="77777777" w:rsidR="001053F1" w:rsidRPr="001053F1" w:rsidRDefault="001053F1" w:rsidP="001053F1">
      <w:pPr>
        <w:pStyle w:val="Paragraphedeliste"/>
        <w:numPr>
          <w:ilvl w:val="0"/>
          <w:numId w:val="39"/>
        </w:numPr>
        <w:bidi/>
        <w:jc w:val="both"/>
        <w:rPr>
          <w:b/>
          <w:bCs/>
          <w:rtl/>
          <w:lang w:bidi="ar-MA"/>
        </w:rPr>
      </w:pPr>
      <w:r w:rsidRPr="001053F1">
        <w:rPr>
          <w:rFonts w:hint="cs"/>
          <w:b/>
          <w:bCs/>
          <w:rtl/>
          <w:lang w:bidi="ar-MA"/>
        </w:rPr>
        <w:t>المديرية الإقليمية للتعاون الوطني: تجهيز وتدبير وتسيير مركز الأشخاص</w:t>
      </w:r>
      <w:r w:rsidRPr="001053F1">
        <w:rPr>
          <w:b/>
          <w:bCs/>
          <w:rtl/>
          <w:lang w:bidi="ar-MA"/>
        </w:rPr>
        <w:t xml:space="preserve"> </w:t>
      </w:r>
      <w:r w:rsidRPr="001053F1">
        <w:rPr>
          <w:rFonts w:hint="cs"/>
          <w:b/>
          <w:bCs/>
          <w:rtl/>
          <w:lang w:bidi="ar-MA"/>
        </w:rPr>
        <w:t>في وضعية إعاقة</w:t>
      </w:r>
      <w:r w:rsidRPr="001053F1">
        <w:rPr>
          <w:b/>
          <w:bCs/>
          <w:rtl/>
          <w:lang w:bidi="ar-MA"/>
        </w:rPr>
        <w:t xml:space="preserve"> بجماعة </w:t>
      </w:r>
      <w:r w:rsidRPr="001053F1">
        <w:rPr>
          <w:rFonts w:hint="cs"/>
          <w:b/>
          <w:bCs/>
          <w:rtl/>
          <w:lang w:bidi="ar-MA"/>
        </w:rPr>
        <w:t xml:space="preserve">بنسليمان، وتقدر كلفة التجهيز ب ......................................... درهم.                           </w:t>
      </w:r>
    </w:p>
    <w:p w14:paraId="0C2F0198" w14:textId="77777777" w:rsidR="001053F1" w:rsidRPr="001053F1" w:rsidRDefault="001053F1" w:rsidP="001053F1">
      <w:pPr>
        <w:bidi/>
        <w:ind w:left="72"/>
        <w:jc w:val="both"/>
        <w:rPr>
          <w:b/>
          <w:bCs/>
          <w:rtl/>
          <w:lang w:bidi="ar-MA"/>
        </w:rPr>
      </w:pPr>
      <w:r w:rsidRPr="001053F1">
        <w:rPr>
          <w:rFonts w:hint="cs"/>
          <w:b/>
          <w:bCs/>
          <w:rtl/>
          <w:lang w:bidi="ar-MA"/>
        </w:rPr>
        <w:t xml:space="preserve">  كما يمكن قبول مساهمات أخرى شريطة إخبار وموافقة السيد العامل رئيس اللجنة الاقليمية للتنمية البشرية على ذلك</w:t>
      </w:r>
      <w:r w:rsidRPr="001053F1">
        <w:rPr>
          <w:b/>
          <w:bCs/>
          <w:lang w:bidi="ar-MA"/>
        </w:rPr>
        <w:t>.</w:t>
      </w:r>
    </w:p>
    <w:p w14:paraId="025CD334" w14:textId="77777777" w:rsidR="001053F1" w:rsidRPr="00E773B3" w:rsidRDefault="001053F1" w:rsidP="001053F1">
      <w:pPr>
        <w:bidi/>
        <w:ind w:left="792" w:hanging="792"/>
        <w:jc w:val="both"/>
        <w:rPr>
          <w:b/>
          <w:bCs/>
          <w:u w:val="single"/>
          <w:rtl/>
          <w:lang w:bidi="ar-MA"/>
        </w:rPr>
      </w:pPr>
      <w:r w:rsidRPr="00E773B3">
        <w:rPr>
          <w:rFonts w:hint="cs"/>
          <w:b/>
          <w:bCs/>
          <w:u w:val="single"/>
          <w:rtl/>
          <w:lang w:bidi="ar-MA"/>
        </w:rPr>
        <w:t>المادة 7: صاحب المشروع</w:t>
      </w:r>
    </w:p>
    <w:p w14:paraId="3E1F2119" w14:textId="77777777" w:rsidR="001053F1" w:rsidRPr="001053F1" w:rsidRDefault="001053F1" w:rsidP="001053F1">
      <w:pPr>
        <w:bidi/>
        <w:ind w:left="74" w:hanging="74"/>
        <w:jc w:val="both"/>
        <w:rPr>
          <w:b/>
          <w:bCs/>
          <w:rtl/>
          <w:lang w:bidi="ar-MA"/>
        </w:rPr>
      </w:pPr>
      <w:r w:rsidRPr="001053F1">
        <w:rPr>
          <w:rFonts w:hint="cs"/>
          <w:b/>
          <w:bCs/>
          <w:rtl/>
          <w:lang w:bidi="ar-MA"/>
        </w:rPr>
        <w:t>يتم إنجاز المشروع بشراكة بين الأطرا</w:t>
      </w:r>
      <w:r w:rsidRPr="001053F1">
        <w:rPr>
          <w:rFonts w:hint="cs"/>
          <w:b/>
          <w:bCs/>
          <w:rtl/>
          <w:lang w:val="en-US" w:bidi="ar-MA"/>
        </w:rPr>
        <w:t>ف</w:t>
      </w:r>
      <w:r w:rsidRPr="001053F1">
        <w:rPr>
          <w:rFonts w:hint="cs"/>
          <w:b/>
          <w:bCs/>
          <w:rtl/>
          <w:lang w:bidi="ar-MA"/>
        </w:rPr>
        <w:t xml:space="preserve"> المتعاقدة على الشكل التالي:</w:t>
      </w:r>
    </w:p>
    <w:p w14:paraId="4B458032" w14:textId="77777777" w:rsidR="001053F1" w:rsidRPr="001053F1" w:rsidRDefault="001053F1" w:rsidP="001053F1">
      <w:pPr>
        <w:pStyle w:val="Paragraphedeliste"/>
        <w:numPr>
          <w:ilvl w:val="0"/>
          <w:numId w:val="44"/>
        </w:numPr>
        <w:bidi/>
        <w:jc w:val="both"/>
        <w:rPr>
          <w:b/>
          <w:bCs/>
          <w:u w:val="single"/>
          <w:rtl/>
          <w:lang w:bidi="ar-MA"/>
        </w:rPr>
      </w:pPr>
      <w:r w:rsidRPr="001053F1">
        <w:rPr>
          <w:rFonts w:hint="cs"/>
          <w:b/>
          <w:bCs/>
          <w:u w:val="single"/>
          <w:rtl/>
          <w:lang w:bidi="ar-MA"/>
        </w:rPr>
        <w:t>اللجنة الاقليمية للتنمية البشرية</w:t>
      </w:r>
    </w:p>
    <w:p w14:paraId="4453CCEA" w14:textId="77777777" w:rsidR="001053F1" w:rsidRPr="001053F1" w:rsidRDefault="001053F1" w:rsidP="001053F1">
      <w:pPr>
        <w:bidi/>
        <w:ind w:left="74" w:hanging="74"/>
        <w:jc w:val="both"/>
        <w:rPr>
          <w:b/>
          <w:bCs/>
          <w:rtl/>
          <w:lang w:bidi="ar-MA"/>
        </w:rPr>
      </w:pPr>
      <w:r w:rsidRPr="001053F1">
        <w:rPr>
          <w:rFonts w:hint="cs"/>
          <w:b/>
          <w:bCs/>
          <w:rtl/>
          <w:lang w:bidi="ar-MA"/>
        </w:rPr>
        <w:t xml:space="preserve">تتكلف اللجنة الاقليمية للتنمية </w:t>
      </w:r>
      <w:proofErr w:type="gramStart"/>
      <w:r w:rsidRPr="001053F1">
        <w:rPr>
          <w:rFonts w:hint="cs"/>
          <w:b/>
          <w:bCs/>
          <w:rtl/>
          <w:lang w:bidi="ar-MA"/>
        </w:rPr>
        <w:t>البشرية ،</w:t>
      </w:r>
      <w:proofErr w:type="gramEnd"/>
      <w:r w:rsidRPr="001053F1">
        <w:rPr>
          <w:rFonts w:hint="cs"/>
          <w:b/>
          <w:bCs/>
          <w:rtl/>
          <w:lang w:bidi="ar-MA"/>
        </w:rPr>
        <w:t xml:space="preserve"> بصفتها صاحبا للمشروع، بإنجاز أشغال البناء </w:t>
      </w:r>
      <w:proofErr w:type="gramStart"/>
      <w:r w:rsidRPr="001053F1">
        <w:rPr>
          <w:rFonts w:hint="cs"/>
          <w:b/>
          <w:bCs/>
          <w:rtl/>
          <w:lang w:bidi="ar-MA"/>
        </w:rPr>
        <w:t>والتهيئة ،</w:t>
      </w:r>
      <w:proofErr w:type="gramEnd"/>
      <w:r w:rsidRPr="001053F1">
        <w:rPr>
          <w:rFonts w:hint="cs"/>
          <w:b/>
          <w:bCs/>
          <w:rtl/>
          <w:lang w:bidi="ar-MA"/>
        </w:rPr>
        <w:t xml:space="preserve"> وبهذه الصفة فإنها تتعهد بما يلي:</w:t>
      </w:r>
    </w:p>
    <w:p w14:paraId="5DE9032D" w14:textId="77777777" w:rsidR="001053F1" w:rsidRPr="001053F1" w:rsidRDefault="001053F1" w:rsidP="001053F1">
      <w:pPr>
        <w:pStyle w:val="Paragraphedeliste"/>
        <w:numPr>
          <w:ilvl w:val="1"/>
          <w:numId w:val="43"/>
        </w:numPr>
        <w:bidi/>
        <w:jc w:val="both"/>
        <w:rPr>
          <w:rFonts w:cs="Arabic Transparent"/>
          <w:b/>
          <w:bCs/>
        </w:rPr>
      </w:pPr>
      <w:r w:rsidRPr="001053F1">
        <w:rPr>
          <w:rFonts w:cs="Arabic Transparent"/>
          <w:b/>
          <w:bCs/>
          <w:rtl/>
        </w:rPr>
        <w:t>تعبئة الموارد المالية الكافية لإنجاز المشروع؛</w:t>
      </w:r>
    </w:p>
    <w:p w14:paraId="4F2BAAD7" w14:textId="77777777" w:rsidR="001053F1" w:rsidRPr="001053F1" w:rsidRDefault="001053F1" w:rsidP="001053F1">
      <w:pPr>
        <w:pStyle w:val="Paragraphedeliste"/>
        <w:numPr>
          <w:ilvl w:val="1"/>
          <w:numId w:val="43"/>
        </w:numPr>
        <w:bidi/>
        <w:jc w:val="both"/>
        <w:rPr>
          <w:rFonts w:cs="Arabic Transparent"/>
          <w:b/>
          <w:bCs/>
        </w:rPr>
      </w:pPr>
      <w:r w:rsidRPr="001053F1">
        <w:rPr>
          <w:rFonts w:cs="Arabic Transparent" w:hint="cs"/>
          <w:b/>
          <w:bCs/>
          <w:rtl/>
        </w:rPr>
        <w:t>إنجاز الدراسات التقنية والمعمارية</w:t>
      </w:r>
      <w:r w:rsidRPr="001053F1">
        <w:rPr>
          <w:rFonts w:cs="Arabic Transparent"/>
          <w:b/>
          <w:bCs/>
          <w:rtl/>
        </w:rPr>
        <w:t>؛</w:t>
      </w:r>
    </w:p>
    <w:p w14:paraId="5945DD9C" w14:textId="77777777" w:rsidR="001053F1" w:rsidRPr="001053F1" w:rsidRDefault="001053F1" w:rsidP="001053F1">
      <w:pPr>
        <w:pStyle w:val="Paragraphedeliste"/>
        <w:numPr>
          <w:ilvl w:val="1"/>
          <w:numId w:val="43"/>
        </w:numPr>
        <w:bidi/>
        <w:jc w:val="both"/>
        <w:rPr>
          <w:rFonts w:cs="Arabic Transparent"/>
          <w:b/>
          <w:bCs/>
        </w:rPr>
      </w:pPr>
      <w:r w:rsidRPr="001053F1">
        <w:rPr>
          <w:rFonts w:cs="Arabic Transparent"/>
          <w:b/>
          <w:bCs/>
          <w:rtl/>
        </w:rPr>
        <w:t>إعطاء انطلاقة الاستشارات وإبرام العقود؛</w:t>
      </w:r>
    </w:p>
    <w:p w14:paraId="68538BE7" w14:textId="77777777" w:rsidR="001053F1" w:rsidRPr="001053F1" w:rsidRDefault="001053F1" w:rsidP="001053F1">
      <w:pPr>
        <w:pStyle w:val="Paragraphedeliste"/>
        <w:numPr>
          <w:ilvl w:val="1"/>
          <w:numId w:val="43"/>
        </w:numPr>
        <w:bidi/>
        <w:jc w:val="both"/>
        <w:rPr>
          <w:rFonts w:cs="Arabic Transparent"/>
          <w:b/>
          <w:bCs/>
        </w:rPr>
      </w:pPr>
      <w:r w:rsidRPr="001053F1">
        <w:rPr>
          <w:rFonts w:cs="Arabic Transparent" w:hint="cs"/>
          <w:b/>
          <w:bCs/>
          <w:rtl/>
        </w:rPr>
        <w:t>إعداد الملف الإداري والمالي للمشروع؛</w:t>
      </w:r>
    </w:p>
    <w:p w14:paraId="682AFBC6" w14:textId="77777777" w:rsidR="001053F1" w:rsidRPr="001053F1" w:rsidRDefault="001053F1" w:rsidP="001053F1">
      <w:pPr>
        <w:pStyle w:val="Paragraphedeliste"/>
        <w:numPr>
          <w:ilvl w:val="1"/>
          <w:numId w:val="43"/>
        </w:numPr>
        <w:bidi/>
        <w:jc w:val="both"/>
        <w:rPr>
          <w:rFonts w:cs="Arabic Transparent"/>
          <w:b/>
          <w:bCs/>
        </w:rPr>
      </w:pPr>
      <w:r w:rsidRPr="001053F1">
        <w:rPr>
          <w:rFonts w:cs="Arabic Transparent" w:hint="cs"/>
          <w:b/>
          <w:bCs/>
          <w:rtl/>
        </w:rPr>
        <w:t>إعداد دفاتر الشروط الخاصة المتعلقة بالمشروع؛</w:t>
      </w:r>
    </w:p>
    <w:p w14:paraId="5409D97C" w14:textId="77777777" w:rsidR="001053F1" w:rsidRPr="001053F1" w:rsidRDefault="001053F1" w:rsidP="001053F1">
      <w:pPr>
        <w:pStyle w:val="Paragraphedeliste"/>
        <w:numPr>
          <w:ilvl w:val="1"/>
          <w:numId w:val="43"/>
        </w:numPr>
        <w:bidi/>
        <w:jc w:val="both"/>
        <w:rPr>
          <w:rFonts w:cs="Arabic Transparent"/>
          <w:b/>
          <w:bCs/>
        </w:rPr>
      </w:pPr>
      <w:r w:rsidRPr="001053F1">
        <w:rPr>
          <w:rFonts w:cs="Arabic Transparent" w:hint="cs"/>
          <w:b/>
          <w:bCs/>
          <w:rtl/>
        </w:rPr>
        <w:t>إعداد الوثائق الضرورية من أجل الحصول على الرخص الإدارية المتعلقة بالأشغال؛</w:t>
      </w:r>
    </w:p>
    <w:p w14:paraId="18E93BDF" w14:textId="77777777" w:rsidR="001053F1" w:rsidRPr="001053F1" w:rsidRDefault="001053F1" w:rsidP="001053F1">
      <w:pPr>
        <w:pStyle w:val="Paragraphedeliste"/>
        <w:numPr>
          <w:ilvl w:val="1"/>
          <w:numId w:val="43"/>
        </w:numPr>
        <w:bidi/>
        <w:jc w:val="both"/>
        <w:rPr>
          <w:rFonts w:cs="Arabic Transparent"/>
          <w:b/>
          <w:bCs/>
        </w:rPr>
      </w:pPr>
      <w:r w:rsidRPr="001053F1">
        <w:rPr>
          <w:rFonts w:cs="Arabic Transparent"/>
          <w:b/>
          <w:bCs/>
          <w:rtl/>
        </w:rPr>
        <w:t xml:space="preserve">تتبع </w:t>
      </w:r>
      <w:r w:rsidRPr="001053F1">
        <w:rPr>
          <w:rFonts w:cs="Arabic Transparent" w:hint="cs"/>
          <w:b/>
          <w:bCs/>
          <w:rtl/>
        </w:rPr>
        <w:t xml:space="preserve">الدراسات والأشغال </w:t>
      </w:r>
      <w:r w:rsidRPr="001053F1">
        <w:rPr>
          <w:rFonts w:cs="Arabic Transparent"/>
          <w:b/>
          <w:bCs/>
          <w:rtl/>
        </w:rPr>
        <w:t>الحرص على مدى مطابقته لمواصفات الجودة والسلامة المعمول بها؛</w:t>
      </w:r>
    </w:p>
    <w:p w14:paraId="46AA9AF9" w14:textId="77777777" w:rsidR="001053F1" w:rsidRPr="001053F1" w:rsidRDefault="001053F1" w:rsidP="001053F1">
      <w:pPr>
        <w:pStyle w:val="Paragraphedeliste"/>
        <w:numPr>
          <w:ilvl w:val="1"/>
          <w:numId w:val="43"/>
        </w:numPr>
        <w:bidi/>
        <w:jc w:val="both"/>
        <w:rPr>
          <w:rFonts w:cs="Arabic Transparent"/>
          <w:b/>
          <w:bCs/>
        </w:rPr>
      </w:pPr>
      <w:r w:rsidRPr="001053F1">
        <w:rPr>
          <w:rFonts w:cs="Arabic Transparent" w:hint="cs"/>
          <w:b/>
          <w:bCs/>
          <w:rtl/>
        </w:rPr>
        <w:t>المصادقة ودفع النفقات المتعلقة بالمشروع؛</w:t>
      </w:r>
    </w:p>
    <w:p w14:paraId="46F86156" w14:textId="3F04CF7E" w:rsidR="001053F1" w:rsidRPr="00E773B3" w:rsidRDefault="001053F1" w:rsidP="00E773B3">
      <w:pPr>
        <w:pStyle w:val="Paragraphedeliste"/>
        <w:numPr>
          <w:ilvl w:val="1"/>
          <w:numId w:val="43"/>
        </w:numPr>
        <w:bidi/>
        <w:jc w:val="both"/>
        <w:rPr>
          <w:rFonts w:cs="Arabic Transparent"/>
          <w:b/>
          <w:bCs/>
        </w:rPr>
      </w:pPr>
      <w:r w:rsidRPr="001053F1">
        <w:rPr>
          <w:rFonts w:cs="Arabic Transparent"/>
          <w:b/>
          <w:bCs/>
          <w:rtl/>
        </w:rPr>
        <w:t>الاهتمام بالممارسات البيئية والاجتماعية وعدم الاضرار بالبيئة خلال إنجاز المشروع</w:t>
      </w:r>
      <w:r w:rsidRPr="001053F1">
        <w:rPr>
          <w:rFonts w:cs="Arabic Transparent"/>
          <w:b/>
          <w:bCs/>
        </w:rPr>
        <w:t>.</w:t>
      </w:r>
    </w:p>
    <w:p w14:paraId="41BB0B8A" w14:textId="77777777" w:rsidR="001053F1" w:rsidRPr="001053F1" w:rsidRDefault="001053F1" w:rsidP="001053F1">
      <w:pPr>
        <w:bidi/>
        <w:jc w:val="both"/>
        <w:rPr>
          <w:b/>
          <w:bCs/>
          <w:rtl/>
          <w:lang w:bidi="ar-MA"/>
        </w:rPr>
      </w:pPr>
      <w:r w:rsidRPr="001053F1">
        <w:rPr>
          <w:rFonts w:hint="cs"/>
          <w:b/>
          <w:bCs/>
          <w:rtl/>
          <w:lang w:bidi="ar-MA"/>
        </w:rPr>
        <w:t>ويعتبر صاحب المشروع مسؤولا عن تنفيذ المشروع طبقا للالتزامات المترتبة عن الاتفاقية الأم وهذا الملحق ويسهر على احترام الالتزامات التي تعهد بها الشركاء الآخرون في المشروع والمتعاقدون وجميع الأطراف الأخرى المشار إليها في وصف المشروع.</w:t>
      </w:r>
    </w:p>
    <w:p w14:paraId="5905C8E3" w14:textId="59815174" w:rsidR="001053F1" w:rsidRPr="001053F1" w:rsidRDefault="001053F1" w:rsidP="001053F1">
      <w:pPr>
        <w:bidi/>
        <w:jc w:val="both"/>
        <w:rPr>
          <w:b/>
          <w:bCs/>
          <w:rtl/>
          <w:lang w:bidi="ar-MA"/>
        </w:rPr>
      </w:pPr>
      <w:r w:rsidRPr="001053F1">
        <w:rPr>
          <w:rFonts w:hint="cs"/>
          <w:b/>
          <w:bCs/>
          <w:rtl/>
          <w:lang w:bidi="ar-MA"/>
        </w:rPr>
        <w:t>كما يولي اهتماما خاصا لسلامة الأشخاص وحراسة الأملاك وحماية البيئة خلال جميع مراحل إنجاز المشروع.</w:t>
      </w:r>
    </w:p>
    <w:p w14:paraId="4DF88541" w14:textId="77777777" w:rsidR="001053F1" w:rsidRPr="001053F1" w:rsidRDefault="001053F1" w:rsidP="001053F1">
      <w:pPr>
        <w:pStyle w:val="Paragraphedeliste"/>
        <w:numPr>
          <w:ilvl w:val="0"/>
          <w:numId w:val="44"/>
        </w:numPr>
        <w:bidi/>
        <w:jc w:val="both"/>
        <w:rPr>
          <w:b/>
          <w:bCs/>
          <w:u w:val="single"/>
          <w:lang w:bidi="ar-MA"/>
        </w:rPr>
      </w:pPr>
      <w:r w:rsidRPr="001053F1">
        <w:rPr>
          <w:rFonts w:hint="cs"/>
          <w:b/>
          <w:bCs/>
          <w:u w:val="single"/>
          <w:rtl/>
          <w:lang w:bidi="ar-MA"/>
        </w:rPr>
        <w:t>جماعة بنسليمان</w:t>
      </w:r>
    </w:p>
    <w:p w14:paraId="521CF1D1" w14:textId="77777777" w:rsidR="001053F1" w:rsidRPr="001053F1" w:rsidRDefault="001053F1" w:rsidP="001053F1">
      <w:pPr>
        <w:bidi/>
        <w:jc w:val="both"/>
        <w:rPr>
          <w:b/>
          <w:bCs/>
          <w:rtl/>
          <w:lang w:bidi="ar-MA"/>
        </w:rPr>
      </w:pPr>
      <w:r w:rsidRPr="001053F1">
        <w:rPr>
          <w:rFonts w:hint="cs"/>
          <w:b/>
          <w:bCs/>
          <w:rtl/>
          <w:lang w:bidi="ar-MA"/>
        </w:rPr>
        <w:t>تتكلف جماعة بنسليمان بتوفير الوعاء العقاري وبتسليم الرخص المتعلقة بإنجاز أشغال البناء والتهيئة للمركز موضوع الاتفاقية الأم.</w:t>
      </w:r>
    </w:p>
    <w:p w14:paraId="3B75CBA6" w14:textId="77777777" w:rsidR="001053F1" w:rsidRPr="001053F1" w:rsidRDefault="001053F1" w:rsidP="001053F1">
      <w:pPr>
        <w:pStyle w:val="Paragraphedeliste"/>
        <w:numPr>
          <w:ilvl w:val="0"/>
          <w:numId w:val="44"/>
        </w:numPr>
        <w:bidi/>
        <w:jc w:val="both"/>
        <w:rPr>
          <w:b/>
          <w:bCs/>
          <w:u w:val="single"/>
          <w:lang w:bidi="ar-MA"/>
        </w:rPr>
      </w:pPr>
      <w:r w:rsidRPr="001053F1">
        <w:rPr>
          <w:rFonts w:hint="cs"/>
          <w:b/>
          <w:bCs/>
          <w:u w:val="single"/>
          <w:rtl/>
          <w:lang w:bidi="ar-MA"/>
        </w:rPr>
        <w:t>المديرية الإقليمية للتعاون الوطني:</w:t>
      </w:r>
    </w:p>
    <w:p w14:paraId="31126849" w14:textId="77777777" w:rsidR="001053F1" w:rsidRPr="001053F1" w:rsidRDefault="001053F1" w:rsidP="001053F1">
      <w:pPr>
        <w:bidi/>
        <w:jc w:val="both"/>
        <w:rPr>
          <w:b/>
          <w:bCs/>
          <w:rtl/>
          <w:lang w:bidi="ar-MA"/>
        </w:rPr>
      </w:pPr>
      <w:r w:rsidRPr="001053F1">
        <w:rPr>
          <w:rFonts w:hint="cs"/>
          <w:b/>
          <w:bCs/>
          <w:rtl/>
          <w:lang w:bidi="ar-MA"/>
        </w:rPr>
        <w:t>تتكلف المديرية الإقليمية للتعاون الوطني بتجهيز وتدبير وتسيير المركز وذلك باقتناء كل التجهيزات الضرورية لعمل المركز التي تستجي</w:t>
      </w:r>
      <w:r w:rsidRPr="001053F1">
        <w:rPr>
          <w:rFonts w:hint="eastAsia"/>
          <w:b/>
          <w:bCs/>
          <w:rtl/>
          <w:lang w:bidi="ar-MA"/>
        </w:rPr>
        <w:t>ب</w:t>
      </w:r>
      <w:r w:rsidRPr="001053F1">
        <w:rPr>
          <w:rFonts w:hint="cs"/>
          <w:b/>
          <w:bCs/>
          <w:rtl/>
          <w:lang w:bidi="ar-MA"/>
        </w:rPr>
        <w:t xml:space="preserve"> لحاجيات الفئات المستهدفة، وذلك بتنسيق مع قسم العمل الاجتماعي للعمالة.</w:t>
      </w:r>
    </w:p>
    <w:p w14:paraId="2A378F37" w14:textId="77777777" w:rsidR="001053F1" w:rsidRPr="001053F1" w:rsidRDefault="001053F1" w:rsidP="001053F1">
      <w:pPr>
        <w:bidi/>
        <w:jc w:val="both"/>
        <w:rPr>
          <w:b/>
          <w:bCs/>
          <w:rtl/>
          <w:lang w:bidi="ar-MA"/>
        </w:rPr>
      </w:pPr>
      <w:r w:rsidRPr="001053F1">
        <w:rPr>
          <w:rFonts w:hint="cs"/>
          <w:b/>
          <w:bCs/>
          <w:rtl/>
          <w:lang w:bidi="ar-MA"/>
        </w:rPr>
        <w:t>كما تعمل على:</w:t>
      </w:r>
    </w:p>
    <w:p w14:paraId="307DEA87" w14:textId="77777777" w:rsidR="001053F1" w:rsidRPr="001053F1" w:rsidRDefault="001053F1" w:rsidP="001053F1">
      <w:pPr>
        <w:pStyle w:val="Paragraphedeliste"/>
        <w:numPr>
          <w:ilvl w:val="0"/>
          <w:numId w:val="45"/>
        </w:numPr>
        <w:bidi/>
        <w:jc w:val="both"/>
        <w:rPr>
          <w:b/>
          <w:bCs/>
          <w:lang w:bidi="ar-MA"/>
        </w:rPr>
      </w:pPr>
      <w:r w:rsidRPr="001053F1">
        <w:rPr>
          <w:rFonts w:hint="cs"/>
          <w:b/>
          <w:bCs/>
          <w:rtl/>
          <w:lang w:bidi="ar-MA"/>
        </w:rPr>
        <w:t xml:space="preserve"> دعم</w:t>
      </w:r>
      <w:r w:rsidRPr="001053F1">
        <w:rPr>
          <w:b/>
          <w:bCs/>
          <w:rtl/>
          <w:lang w:bidi="ar-MA"/>
        </w:rPr>
        <w:t xml:space="preserve"> </w:t>
      </w:r>
      <w:r w:rsidRPr="001053F1">
        <w:rPr>
          <w:rFonts w:hint="cs"/>
          <w:b/>
          <w:bCs/>
          <w:rtl/>
          <w:lang w:bidi="ar-MA"/>
        </w:rPr>
        <w:t>تسيير المركز</w:t>
      </w:r>
      <w:r w:rsidRPr="001053F1">
        <w:rPr>
          <w:b/>
          <w:bCs/>
          <w:rtl/>
          <w:lang w:bidi="ar-MA"/>
        </w:rPr>
        <w:t xml:space="preserve"> في إطار </w:t>
      </w:r>
      <w:r w:rsidRPr="001053F1">
        <w:rPr>
          <w:rFonts w:hint="cs"/>
          <w:b/>
          <w:bCs/>
          <w:rtl/>
          <w:lang w:bidi="ar-MA"/>
        </w:rPr>
        <w:t xml:space="preserve">برامجها الداعمة وحسب المساطر المعمول بها لدى مؤسسة التعاون </w:t>
      </w:r>
      <w:proofErr w:type="gramStart"/>
      <w:r w:rsidRPr="001053F1">
        <w:rPr>
          <w:rFonts w:hint="cs"/>
          <w:b/>
          <w:bCs/>
          <w:rtl/>
          <w:lang w:bidi="ar-MA"/>
        </w:rPr>
        <w:t>الوطني ؛</w:t>
      </w:r>
      <w:proofErr w:type="gramEnd"/>
    </w:p>
    <w:p w14:paraId="699B03B3" w14:textId="77777777" w:rsidR="001053F1" w:rsidRPr="001053F1" w:rsidRDefault="001053F1" w:rsidP="001053F1">
      <w:pPr>
        <w:pStyle w:val="Paragraphedeliste"/>
        <w:numPr>
          <w:ilvl w:val="0"/>
          <w:numId w:val="45"/>
        </w:numPr>
        <w:bidi/>
        <w:jc w:val="both"/>
        <w:rPr>
          <w:b/>
          <w:bCs/>
          <w:lang w:bidi="ar-MA"/>
        </w:rPr>
      </w:pPr>
      <w:r w:rsidRPr="001053F1">
        <w:rPr>
          <w:b/>
          <w:bCs/>
          <w:rtl/>
          <w:lang w:bidi="ar-MA"/>
        </w:rPr>
        <w:t xml:space="preserve">ترشيد وتوجيه خدمات </w:t>
      </w:r>
      <w:r w:rsidRPr="001053F1">
        <w:rPr>
          <w:rFonts w:hint="cs"/>
          <w:b/>
          <w:bCs/>
          <w:rtl/>
          <w:lang w:bidi="ar-MA"/>
        </w:rPr>
        <w:t>المركز نحو</w:t>
      </w:r>
      <w:r w:rsidRPr="001053F1">
        <w:rPr>
          <w:b/>
          <w:bCs/>
          <w:rtl/>
          <w:lang w:bidi="ar-MA"/>
        </w:rPr>
        <w:t xml:space="preserve"> الأفضل</w:t>
      </w:r>
      <w:r w:rsidRPr="001053F1">
        <w:rPr>
          <w:rFonts w:hint="cs"/>
          <w:b/>
          <w:bCs/>
          <w:rtl/>
          <w:lang w:bidi="ar-MA"/>
        </w:rPr>
        <w:t>؛</w:t>
      </w:r>
    </w:p>
    <w:p w14:paraId="7AE9CEE1" w14:textId="77777777" w:rsidR="001053F1" w:rsidRPr="001053F1" w:rsidRDefault="001053F1" w:rsidP="001053F1">
      <w:pPr>
        <w:pStyle w:val="Paragraphedeliste"/>
        <w:numPr>
          <w:ilvl w:val="0"/>
          <w:numId w:val="45"/>
        </w:numPr>
        <w:bidi/>
        <w:jc w:val="both"/>
        <w:rPr>
          <w:b/>
          <w:bCs/>
          <w:lang w:bidi="ar-MA"/>
        </w:rPr>
      </w:pPr>
      <w:r w:rsidRPr="001053F1">
        <w:rPr>
          <w:b/>
          <w:bCs/>
          <w:rtl/>
          <w:lang w:bidi="ar-MA"/>
        </w:rPr>
        <w:t>تأطير البرامج المشتركة وفقا لاستراتيجية التعاون الوطني</w:t>
      </w:r>
      <w:r w:rsidRPr="001053F1">
        <w:rPr>
          <w:rFonts w:hint="cs"/>
          <w:b/>
          <w:bCs/>
          <w:rtl/>
          <w:lang w:bidi="ar-MA"/>
        </w:rPr>
        <w:t>؛</w:t>
      </w:r>
    </w:p>
    <w:p w14:paraId="76B27A4E" w14:textId="77777777" w:rsidR="001053F1" w:rsidRPr="001053F1" w:rsidRDefault="001053F1" w:rsidP="001053F1">
      <w:pPr>
        <w:pStyle w:val="Paragraphedeliste"/>
        <w:numPr>
          <w:ilvl w:val="0"/>
          <w:numId w:val="45"/>
        </w:numPr>
        <w:bidi/>
        <w:jc w:val="both"/>
        <w:rPr>
          <w:b/>
          <w:bCs/>
          <w:lang w:bidi="ar-MA"/>
        </w:rPr>
      </w:pPr>
      <w:r w:rsidRPr="001053F1">
        <w:rPr>
          <w:b/>
          <w:bCs/>
          <w:rtl/>
          <w:lang w:bidi="ar-MA"/>
        </w:rPr>
        <w:t>القيام بدورات تكوينية لفائدة الأطر العاملة بالمركز ولأعضاء الجمعي</w:t>
      </w:r>
      <w:r w:rsidRPr="001053F1">
        <w:rPr>
          <w:rFonts w:hint="cs"/>
          <w:b/>
          <w:bCs/>
          <w:rtl/>
          <w:lang w:bidi="ar-MA"/>
        </w:rPr>
        <w:t>ات التي سيتم انتقاؤها للعمل داخل المركز</w:t>
      </w:r>
      <w:r w:rsidRPr="001053F1">
        <w:rPr>
          <w:b/>
          <w:bCs/>
          <w:rtl/>
          <w:lang w:bidi="ar-MA"/>
        </w:rPr>
        <w:t>؛</w:t>
      </w:r>
    </w:p>
    <w:p w14:paraId="1A926CB1" w14:textId="4BB08AD7" w:rsidR="001053F1" w:rsidRPr="001053F1" w:rsidRDefault="001053F1" w:rsidP="001053F1">
      <w:pPr>
        <w:pStyle w:val="Paragraphedeliste"/>
        <w:numPr>
          <w:ilvl w:val="0"/>
          <w:numId w:val="45"/>
        </w:numPr>
        <w:bidi/>
        <w:jc w:val="both"/>
        <w:rPr>
          <w:b/>
          <w:bCs/>
          <w:rtl/>
          <w:lang w:bidi="ar-MA"/>
        </w:rPr>
      </w:pPr>
      <w:r w:rsidRPr="001053F1">
        <w:rPr>
          <w:b/>
          <w:bCs/>
          <w:rtl/>
          <w:lang w:bidi="ar-MA"/>
        </w:rPr>
        <w:t>تتبع التسيير</w:t>
      </w:r>
      <w:r w:rsidRPr="001053F1">
        <w:rPr>
          <w:rFonts w:hint="cs"/>
          <w:b/>
          <w:bCs/>
          <w:rtl/>
          <w:lang w:bidi="ar-MA"/>
        </w:rPr>
        <w:t xml:space="preserve"> والتدبير</w:t>
      </w:r>
      <w:r w:rsidRPr="001053F1">
        <w:rPr>
          <w:b/>
          <w:bCs/>
          <w:rtl/>
          <w:lang w:bidi="ar-MA"/>
        </w:rPr>
        <w:t>.</w:t>
      </w:r>
    </w:p>
    <w:p w14:paraId="7E607DF1" w14:textId="77777777" w:rsidR="001053F1" w:rsidRPr="001053F1" w:rsidRDefault="001053F1" w:rsidP="001053F1">
      <w:pPr>
        <w:bidi/>
        <w:jc w:val="both"/>
        <w:rPr>
          <w:b/>
          <w:bCs/>
          <w:u w:val="single"/>
          <w:lang w:bidi="ar-MA"/>
        </w:rPr>
      </w:pPr>
      <w:r w:rsidRPr="001053F1">
        <w:rPr>
          <w:rFonts w:hint="cs"/>
          <w:b/>
          <w:bCs/>
          <w:u w:val="single"/>
          <w:rtl/>
          <w:lang w:bidi="ar-MA"/>
        </w:rPr>
        <w:t>المادة 14: لجنة التتبع</w:t>
      </w:r>
    </w:p>
    <w:p w14:paraId="56CC76DE" w14:textId="77777777" w:rsidR="001053F1" w:rsidRPr="001053F1" w:rsidRDefault="001053F1" w:rsidP="001053F1">
      <w:pPr>
        <w:bidi/>
        <w:jc w:val="both"/>
        <w:rPr>
          <w:b/>
          <w:bCs/>
          <w:rtl/>
          <w:lang w:bidi="ar-MA"/>
        </w:rPr>
      </w:pPr>
      <w:r w:rsidRPr="001053F1">
        <w:rPr>
          <w:b/>
          <w:bCs/>
          <w:rtl/>
          <w:lang w:bidi="ar-MA"/>
        </w:rPr>
        <w:t xml:space="preserve">تحدث لجنة مشتركة </w:t>
      </w:r>
      <w:r w:rsidRPr="001053F1">
        <w:rPr>
          <w:rFonts w:hint="cs"/>
          <w:b/>
          <w:bCs/>
          <w:rtl/>
          <w:lang w:bidi="ar-MA"/>
        </w:rPr>
        <w:t>لتتبع إنجاز المشروع</w:t>
      </w:r>
      <w:r w:rsidRPr="001053F1">
        <w:rPr>
          <w:b/>
          <w:bCs/>
          <w:rtl/>
          <w:lang w:bidi="ar-MA"/>
        </w:rPr>
        <w:t xml:space="preserve"> تتكون من</w:t>
      </w:r>
      <w:r w:rsidRPr="001053F1">
        <w:rPr>
          <w:rFonts w:hint="cs"/>
          <w:b/>
          <w:bCs/>
          <w:rtl/>
          <w:lang w:bidi="ar-MA"/>
        </w:rPr>
        <w:t xml:space="preserve"> ممثلين عن:</w:t>
      </w:r>
      <w:r w:rsidRPr="001053F1">
        <w:rPr>
          <w:b/>
          <w:bCs/>
          <w:rtl/>
          <w:lang w:bidi="ar-MA"/>
        </w:rPr>
        <w:t xml:space="preserve"> </w:t>
      </w:r>
    </w:p>
    <w:p w14:paraId="7CF90746" w14:textId="77777777" w:rsidR="001053F1" w:rsidRPr="001053F1" w:rsidRDefault="001053F1" w:rsidP="001053F1">
      <w:pPr>
        <w:pStyle w:val="Paragraphedeliste"/>
        <w:numPr>
          <w:ilvl w:val="0"/>
          <w:numId w:val="40"/>
        </w:numPr>
        <w:bidi/>
        <w:jc w:val="both"/>
        <w:rPr>
          <w:b/>
          <w:bCs/>
          <w:lang w:bidi="ar-MA"/>
        </w:rPr>
      </w:pPr>
      <w:r w:rsidRPr="001053F1">
        <w:rPr>
          <w:rFonts w:hint="cs"/>
          <w:b/>
          <w:bCs/>
          <w:rtl/>
          <w:lang w:bidi="ar-MA"/>
        </w:rPr>
        <w:t xml:space="preserve">اللجنة المحلية للتنمية البشرية لباشوية </w:t>
      </w:r>
      <w:proofErr w:type="gramStart"/>
      <w:r w:rsidRPr="001053F1">
        <w:rPr>
          <w:rFonts w:hint="cs"/>
          <w:b/>
          <w:bCs/>
          <w:rtl/>
          <w:lang w:bidi="ar-MA"/>
        </w:rPr>
        <w:t>بنسليمان ؛</w:t>
      </w:r>
      <w:proofErr w:type="gramEnd"/>
    </w:p>
    <w:p w14:paraId="78990675" w14:textId="77777777" w:rsidR="001053F1" w:rsidRPr="001053F1" w:rsidRDefault="001053F1" w:rsidP="001053F1">
      <w:pPr>
        <w:pStyle w:val="Paragraphedeliste"/>
        <w:numPr>
          <w:ilvl w:val="0"/>
          <w:numId w:val="40"/>
        </w:numPr>
        <w:bidi/>
        <w:jc w:val="both"/>
        <w:rPr>
          <w:b/>
          <w:bCs/>
          <w:lang w:bidi="ar-MA"/>
        </w:rPr>
      </w:pPr>
      <w:r w:rsidRPr="001053F1">
        <w:rPr>
          <w:rFonts w:hint="cs"/>
          <w:b/>
          <w:bCs/>
          <w:rtl/>
          <w:lang w:bidi="ar-MA"/>
        </w:rPr>
        <w:t>عمالة بنسليمان</w:t>
      </w:r>
      <w:r w:rsidRPr="001053F1">
        <w:rPr>
          <w:b/>
          <w:bCs/>
          <w:lang w:bidi="ar-MA"/>
        </w:rPr>
        <w:t xml:space="preserve"> </w:t>
      </w:r>
      <w:r w:rsidRPr="001053F1">
        <w:rPr>
          <w:rFonts w:hint="cs"/>
          <w:b/>
          <w:bCs/>
          <w:rtl/>
          <w:lang w:bidi="ar-MA"/>
        </w:rPr>
        <w:t>(القسم التقني وقسم العمل الاجتماعي)</w:t>
      </w:r>
    </w:p>
    <w:p w14:paraId="2199A46D" w14:textId="77777777" w:rsidR="001053F1" w:rsidRPr="001053F1" w:rsidRDefault="001053F1" w:rsidP="001053F1">
      <w:pPr>
        <w:pStyle w:val="Paragraphedeliste"/>
        <w:numPr>
          <w:ilvl w:val="0"/>
          <w:numId w:val="40"/>
        </w:numPr>
        <w:bidi/>
        <w:jc w:val="both"/>
        <w:rPr>
          <w:b/>
          <w:bCs/>
          <w:lang w:bidi="ar-MA"/>
        </w:rPr>
      </w:pPr>
      <w:r w:rsidRPr="001053F1">
        <w:rPr>
          <w:rFonts w:hint="cs"/>
          <w:b/>
          <w:bCs/>
          <w:rtl/>
          <w:lang w:bidi="ar-MA"/>
        </w:rPr>
        <w:t>جماعة بنسليمان.</w:t>
      </w:r>
    </w:p>
    <w:p w14:paraId="1E45AF0F" w14:textId="77777777" w:rsidR="001053F1" w:rsidRPr="001053F1" w:rsidRDefault="001053F1" w:rsidP="001053F1">
      <w:pPr>
        <w:pStyle w:val="Paragraphedeliste"/>
        <w:numPr>
          <w:ilvl w:val="0"/>
          <w:numId w:val="40"/>
        </w:numPr>
        <w:bidi/>
        <w:jc w:val="both"/>
        <w:rPr>
          <w:b/>
          <w:bCs/>
          <w:rtl/>
          <w:lang w:bidi="ar-MA"/>
        </w:rPr>
      </w:pPr>
      <w:r w:rsidRPr="001053F1">
        <w:rPr>
          <w:rFonts w:hint="cs"/>
          <w:b/>
          <w:bCs/>
          <w:rtl/>
          <w:lang w:bidi="ar-MA"/>
        </w:rPr>
        <w:t>المديرية الإقليمية للتعاون الوطني بنسليمان.</w:t>
      </w:r>
    </w:p>
    <w:p w14:paraId="72599489" w14:textId="77777777" w:rsidR="001053F1" w:rsidRPr="001053F1" w:rsidRDefault="001053F1" w:rsidP="001053F1">
      <w:pPr>
        <w:tabs>
          <w:tab w:val="right" w:pos="1274"/>
          <w:tab w:val="right" w:pos="1558"/>
        </w:tabs>
        <w:bidi/>
        <w:jc w:val="both"/>
        <w:rPr>
          <w:b/>
          <w:bCs/>
          <w:rtl/>
          <w:lang w:bidi="ar-MA"/>
        </w:rPr>
      </w:pPr>
      <w:r w:rsidRPr="001053F1">
        <w:rPr>
          <w:b/>
          <w:bCs/>
          <w:rtl/>
          <w:lang w:bidi="ar-MA"/>
        </w:rPr>
        <w:t xml:space="preserve">ويعهد </w:t>
      </w:r>
      <w:r w:rsidRPr="001053F1">
        <w:rPr>
          <w:rFonts w:hint="cs"/>
          <w:b/>
          <w:bCs/>
          <w:rtl/>
          <w:lang w:bidi="ar-MA"/>
        </w:rPr>
        <w:t>للجنة بما يلي:</w:t>
      </w:r>
    </w:p>
    <w:p w14:paraId="71A42D8C" w14:textId="77777777" w:rsidR="001053F1" w:rsidRPr="001053F1" w:rsidRDefault="001053F1" w:rsidP="001053F1">
      <w:pPr>
        <w:pStyle w:val="Paragraphedeliste"/>
        <w:numPr>
          <w:ilvl w:val="0"/>
          <w:numId w:val="40"/>
        </w:numPr>
        <w:bidi/>
        <w:jc w:val="both"/>
        <w:rPr>
          <w:b/>
          <w:bCs/>
          <w:lang w:bidi="ar-MA"/>
        </w:rPr>
      </w:pPr>
      <w:r w:rsidRPr="001053F1">
        <w:rPr>
          <w:rFonts w:hint="cs"/>
          <w:b/>
          <w:bCs/>
          <w:rtl/>
          <w:lang w:bidi="ar-MA"/>
        </w:rPr>
        <w:lastRenderedPageBreak/>
        <w:t>مهمة تنسيق وتتبع تنفيذ وتدبير المشروع.</w:t>
      </w:r>
    </w:p>
    <w:p w14:paraId="427455B6" w14:textId="77777777" w:rsidR="001053F1" w:rsidRPr="001053F1" w:rsidRDefault="001053F1" w:rsidP="001053F1">
      <w:pPr>
        <w:pStyle w:val="Paragraphedeliste"/>
        <w:numPr>
          <w:ilvl w:val="0"/>
          <w:numId w:val="40"/>
        </w:numPr>
        <w:bidi/>
        <w:jc w:val="both"/>
        <w:rPr>
          <w:b/>
          <w:bCs/>
          <w:lang w:bidi="ar-MA"/>
        </w:rPr>
      </w:pPr>
      <w:r w:rsidRPr="001053F1">
        <w:rPr>
          <w:b/>
          <w:bCs/>
          <w:rtl/>
          <w:lang w:bidi="ar-MA"/>
        </w:rPr>
        <w:t>تعقد اللجنة اجتماعها بصفة دورية</w:t>
      </w:r>
      <w:r w:rsidRPr="001053F1">
        <w:rPr>
          <w:rFonts w:hint="cs"/>
          <w:b/>
          <w:bCs/>
          <w:rtl/>
          <w:lang w:bidi="ar-MA"/>
        </w:rPr>
        <w:t xml:space="preserve"> كل ثلاثة أشهر</w:t>
      </w:r>
      <w:r w:rsidRPr="001053F1">
        <w:rPr>
          <w:b/>
          <w:bCs/>
          <w:rtl/>
          <w:lang w:bidi="ar-MA"/>
        </w:rPr>
        <w:t>، كما يمكن لها عقد اجتماعات استثنائية كلما دعت الضرورة لذلك. ويتعين عليها إعداد محضر عن كل اجتماع، يوقع من طرف جميع أعضائها</w:t>
      </w:r>
      <w:r w:rsidRPr="001053F1">
        <w:rPr>
          <w:rFonts w:hint="cs"/>
          <w:b/>
          <w:bCs/>
          <w:rtl/>
          <w:lang w:bidi="ar-MA"/>
        </w:rPr>
        <w:t xml:space="preserve"> ويعتبر قسم العمل الاجتماعي كتابة هذه اللجنة</w:t>
      </w:r>
      <w:r w:rsidRPr="001053F1">
        <w:rPr>
          <w:b/>
          <w:bCs/>
          <w:rtl/>
          <w:lang w:bidi="ar-MA"/>
        </w:rPr>
        <w:t>.</w:t>
      </w:r>
    </w:p>
    <w:p w14:paraId="0408F8B8" w14:textId="77777777" w:rsidR="001053F1" w:rsidRPr="001053F1" w:rsidRDefault="001053F1" w:rsidP="001053F1">
      <w:pPr>
        <w:pStyle w:val="Paragraphedeliste"/>
        <w:numPr>
          <w:ilvl w:val="0"/>
          <w:numId w:val="40"/>
        </w:numPr>
        <w:bidi/>
        <w:jc w:val="both"/>
        <w:rPr>
          <w:b/>
          <w:bCs/>
          <w:lang w:bidi="ar-MA"/>
        </w:rPr>
      </w:pPr>
      <w:r w:rsidRPr="001053F1">
        <w:rPr>
          <w:rFonts w:hint="cs"/>
          <w:b/>
          <w:bCs/>
          <w:rtl/>
          <w:lang w:bidi="ar-MA"/>
        </w:rPr>
        <w:t>كما تقوم اللجنة بمراقبة جودة الأشغال، ومدى مطابقتها للمعايير المعتمدة لدفتر التحملات، وذلك من خلال الزيارات الميدانية التي تقوم بها لأوراش البناء.</w:t>
      </w:r>
    </w:p>
    <w:p w14:paraId="673A56E6" w14:textId="77777777" w:rsidR="001053F1" w:rsidRPr="001053F1" w:rsidRDefault="001053F1" w:rsidP="001053F1">
      <w:pPr>
        <w:pStyle w:val="Paragraphedeliste"/>
        <w:numPr>
          <w:ilvl w:val="0"/>
          <w:numId w:val="40"/>
        </w:numPr>
        <w:bidi/>
        <w:jc w:val="both"/>
        <w:rPr>
          <w:b/>
          <w:bCs/>
          <w:rtl/>
          <w:lang w:bidi="ar-MA"/>
        </w:rPr>
      </w:pPr>
      <w:r w:rsidRPr="001053F1">
        <w:rPr>
          <w:rFonts w:hint="cs"/>
          <w:b/>
          <w:bCs/>
          <w:rtl/>
          <w:lang w:bidi="ar-MA"/>
        </w:rPr>
        <w:t xml:space="preserve">مراقبة جودة التجهيزات </w:t>
      </w:r>
      <w:proofErr w:type="spellStart"/>
      <w:r w:rsidRPr="001053F1">
        <w:rPr>
          <w:rFonts w:hint="cs"/>
          <w:b/>
          <w:bCs/>
          <w:rtl/>
          <w:lang w:bidi="ar-MA"/>
        </w:rPr>
        <w:t>المقتناة</w:t>
      </w:r>
      <w:proofErr w:type="spellEnd"/>
      <w:r w:rsidRPr="001053F1">
        <w:rPr>
          <w:rFonts w:hint="cs"/>
          <w:b/>
          <w:bCs/>
          <w:rtl/>
          <w:lang w:bidi="ar-MA"/>
        </w:rPr>
        <w:t xml:space="preserve"> من طرف المديرية الاقليمية للتعاون الوطني  </w:t>
      </w:r>
    </w:p>
    <w:p w14:paraId="4424AE44" w14:textId="77777777" w:rsidR="001053F1" w:rsidRPr="001053F1" w:rsidRDefault="001053F1" w:rsidP="001053F1">
      <w:pPr>
        <w:pStyle w:val="Paragraphedeliste"/>
        <w:numPr>
          <w:ilvl w:val="0"/>
          <w:numId w:val="40"/>
        </w:numPr>
        <w:bidi/>
        <w:jc w:val="both"/>
        <w:rPr>
          <w:b/>
          <w:bCs/>
          <w:lang w:bidi="ar-MA"/>
        </w:rPr>
      </w:pPr>
      <w:r w:rsidRPr="001053F1">
        <w:rPr>
          <w:rFonts w:hint="cs"/>
          <w:b/>
          <w:bCs/>
          <w:rtl/>
          <w:lang w:bidi="ar-MA"/>
        </w:rPr>
        <w:t>القيام بزيارات وعقد اجتماعات دورية للتتبع والتقييم خلال وبعد إنجاز المشروع وكذا تجهيز المركز والتأكد من حسن تنفيذه وتدبيره ووضع الحلول الممكنة للمشاكل التي قد تعترضه واقتراح الإجراءات التي تسهل إنجازه وتدبيره.</w:t>
      </w:r>
    </w:p>
    <w:p w14:paraId="0B0E4659" w14:textId="77777777" w:rsidR="00E773B3" w:rsidRDefault="001053F1" w:rsidP="001053F1">
      <w:pPr>
        <w:bidi/>
        <w:jc w:val="both"/>
        <w:rPr>
          <w:b/>
          <w:bCs/>
          <w:rtl/>
          <w:lang w:bidi="ar-MA"/>
        </w:rPr>
      </w:pPr>
      <w:r w:rsidRPr="001053F1">
        <w:rPr>
          <w:rFonts w:hint="cs"/>
          <w:b/>
          <w:bCs/>
          <w:rtl/>
          <w:lang w:bidi="ar-MA"/>
        </w:rPr>
        <w:t>ويمكن للسيد العامل رئيس اللجنة الإقليمية للتنمية البشرية، استدعاء أي شخص أو هيئة يرى أن حضورها مفيدا لاجتماعات اللجنة</w:t>
      </w:r>
    </w:p>
    <w:p w14:paraId="75FB041C" w14:textId="0B81BBCC" w:rsidR="001053F1" w:rsidRPr="001053F1" w:rsidRDefault="001053F1" w:rsidP="00E773B3">
      <w:pPr>
        <w:bidi/>
        <w:jc w:val="both"/>
        <w:rPr>
          <w:b/>
          <w:bCs/>
          <w:rtl/>
          <w:lang w:bidi="ar-MA"/>
        </w:rPr>
      </w:pPr>
      <w:proofErr w:type="gramStart"/>
      <w:r w:rsidRPr="001053F1">
        <w:rPr>
          <w:rFonts w:hint="cs"/>
          <w:b/>
          <w:bCs/>
          <w:rtl/>
          <w:lang w:bidi="ar-MA"/>
        </w:rPr>
        <w:t>.</w:t>
      </w:r>
      <w:r w:rsidRPr="001053F1">
        <w:rPr>
          <w:rFonts w:hint="cs"/>
          <w:b/>
          <w:bCs/>
          <w:u w:val="single"/>
          <w:rtl/>
          <w:lang w:bidi="ar-MA"/>
        </w:rPr>
        <w:t>مقتضيات</w:t>
      </w:r>
      <w:proofErr w:type="gramEnd"/>
      <w:r w:rsidRPr="001053F1">
        <w:rPr>
          <w:rFonts w:hint="cs"/>
          <w:b/>
          <w:bCs/>
          <w:u w:val="single"/>
          <w:rtl/>
          <w:lang w:bidi="ar-MA"/>
        </w:rPr>
        <w:t xml:space="preserve"> جديدة</w:t>
      </w:r>
    </w:p>
    <w:p w14:paraId="39D99F2F" w14:textId="77777777" w:rsidR="001053F1" w:rsidRPr="001053F1" w:rsidRDefault="001053F1" w:rsidP="001053F1">
      <w:pPr>
        <w:bidi/>
        <w:spacing w:line="360" w:lineRule="auto"/>
        <w:jc w:val="both"/>
        <w:rPr>
          <w:b/>
          <w:bCs/>
          <w:rtl/>
          <w:lang w:bidi="ar-MA"/>
        </w:rPr>
      </w:pPr>
      <w:r w:rsidRPr="001053F1">
        <w:rPr>
          <w:rFonts w:hint="cs"/>
          <w:b/>
          <w:bCs/>
          <w:rtl/>
          <w:lang w:bidi="ar-MA"/>
        </w:rPr>
        <w:t>البند 1: ملكية المشروع</w:t>
      </w:r>
    </w:p>
    <w:p w14:paraId="6CBC8F09" w14:textId="77777777" w:rsidR="001053F1" w:rsidRPr="001053F1" w:rsidRDefault="001053F1" w:rsidP="001053F1">
      <w:pPr>
        <w:bidi/>
        <w:spacing w:line="360" w:lineRule="auto"/>
        <w:ind w:right="-284"/>
        <w:jc w:val="both"/>
        <w:rPr>
          <w:rFonts w:cs="Arabic Transparent"/>
          <w:b/>
          <w:bCs/>
          <w:rtl/>
          <w:lang w:bidi="ar-MA"/>
        </w:rPr>
      </w:pPr>
      <w:r w:rsidRPr="001053F1">
        <w:rPr>
          <w:rFonts w:cs="Arabic Transparent" w:hint="cs"/>
          <w:b/>
          <w:bCs/>
          <w:rtl/>
          <w:lang w:bidi="ar-MA"/>
        </w:rPr>
        <w:t>عند نهاية أشغال البناء والتجهيز يصبح المركز وملحقاته في ملكية المديرية الإقليمية للتعاون الوطني، وبهذه الصفة فإنها تتعهد بتدبيره وتسييره وصيانته بصفة دورية وكلما دعت الضرورة لذلك.</w:t>
      </w:r>
    </w:p>
    <w:p w14:paraId="18C8389E" w14:textId="77777777" w:rsidR="001053F1" w:rsidRPr="001053F1" w:rsidRDefault="001053F1" w:rsidP="001053F1">
      <w:pPr>
        <w:bidi/>
        <w:spacing w:line="360" w:lineRule="auto"/>
        <w:ind w:right="-284"/>
        <w:jc w:val="both"/>
        <w:rPr>
          <w:rFonts w:cs="Arabic Transparent"/>
          <w:b/>
          <w:bCs/>
          <w:rtl/>
          <w:lang w:bidi="ar-MA"/>
        </w:rPr>
      </w:pPr>
      <w:r w:rsidRPr="001053F1">
        <w:rPr>
          <w:rFonts w:cs="Arabic Transparent" w:hint="cs"/>
          <w:b/>
          <w:bCs/>
          <w:rtl/>
          <w:lang w:bidi="ar-MA"/>
        </w:rPr>
        <w:t xml:space="preserve">وفي حالة تقاعس أو إخلال المديرية الاقليمية للتعاون الوطني بتدبير المركز </w:t>
      </w:r>
      <w:proofErr w:type="gramStart"/>
      <w:r w:rsidRPr="001053F1">
        <w:rPr>
          <w:rFonts w:cs="Arabic Transparent" w:hint="cs"/>
          <w:b/>
          <w:bCs/>
          <w:rtl/>
          <w:lang w:bidi="ar-MA"/>
        </w:rPr>
        <w:t>و تسييره</w:t>
      </w:r>
      <w:proofErr w:type="gramEnd"/>
      <w:r w:rsidRPr="001053F1">
        <w:rPr>
          <w:rFonts w:cs="Arabic Transparent" w:hint="cs"/>
          <w:b/>
          <w:bCs/>
          <w:rtl/>
          <w:lang w:bidi="ar-MA"/>
        </w:rPr>
        <w:t>، تعود ملكيته الى اللجنة الاقليمية للتنمية البشرية التي تبث في الطريقة الفضلى لتسييره وتدبيره.</w:t>
      </w:r>
    </w:p>
    <w:p w14:paraId="5430D20D" w14:textId="77777777" w:rsidR="001053F1" w:rsidRPr="001053F1" w:rsidRDefault="001053F1" w:rsidP="001053F1">
      <w:pPr>
        <w:bidi/>
        <w:spacing w:line="360" w:lineRule="auto"/>
        <w:jc w:val="both"/>
        <w:rPr>
          <w:b/>
          <w:bCs/>
          <w:rtl/>
          <w:lang w:bidi="ar-MA"/>
        </w:rPr>
      </w:pPr>
      <w:r w:rsidRPr="001053F1">
        <w:rPr>
          <w:rFonts w:hint="cs"/>
          <w:b/>
          <w:bCs/>
          <w:rtl/>
          <w:lang w:bidi="ar-MA"/>
        </w:rPr>
        <w:t xml:space="preserve">البند </w:t>
      </w:r>
      <w:proofErr w:type="gramStart"/>
      <w:r w:rsidRPr="001053F1">
        <w:rPr>
          <w:rFonts w:hint="cs"/>
          <w:b/>
          <w:bCs/>
          <w:rtl/>
          <w:lang w:bidi="ar-MA"/>
        </w:rPr>
        <w:t>2:أحكام</w:t>
      </w:r>
      <w:proofErr w:type="gramEnd"/>
      <w:r w:rsidRPr="001053F1">
        <w:rPr>
          <w:rFonts w:hint="cs"/>
          <w:b/>
          <w:bCs/>
          <w:rtl/>
          <w:lang w:bidi="ar-MA"/>
        </w:rPr>
        <w:t xml:space="preserve"> ختامية</w:t>
      </w:r>
    </w:p>
    <w:p w14:paraId="6FF70F97" w14:textId="77777777" w:rsidR="001053F1" w:rsidRPr="001053F1" w:rsidRDefault="001053F1" w:rsidP="001053F1">
      <w:pPr>
        <w:pStyle w:val="Paragraphedeliste"/>
        <w:numPr>
          <w:ilvl w:val="0"/>
          <w:numId w:val="40"/>
        </w:numPr>
        <w:bidi/>
        <w:jc w:val="both"/>
        <w:rPr>
          <w:b/>
          <w:bCs/>
          <w:lang w:bidi="ar-MA"/>
        </w:rPr>
      </w:pPr>
      <w:r w:rsidRPr="001053F1">
        <w:rPr>
          <w:b/>
          <w:bCs/>
          <w:rtl/>
          <w:lang w:bidi="ar-MA"/>
        </w:rPr>
        <w:t>يمنع منعا كليا أي تصرف كالبيع والهبة والعوض... في مكونات المشروع</w:t>
      </w:r>
      <w:r w:rsidRPr="001053F1">
        <w:rPr>
          <w:rFonts w:hint="cs"/>
          <w:b/>
          <w:bCs/>
          <w:rtl/>
          <w:lang w:bidi="ar-MA"/>
        </w:rPr>
        <w:t>؛</w:t>
      </w:r>
    </w:p>
    <w:p w14:paraId="741E1002" w14:textId="77777777" w:rsidR="001053F1" w:rsidRPr="001053F1" w:rsidRDefault="001053F1" w:rsidP="001053F1">
      <w:pPr>
        <w:pStyle w:val="Paragraphedeliste"/>
        <w:numPr>
          <w:ilvl w:val="0"/>
          <w:numId w:val="40"/>
        </w:numPr>
        <w:bidi/>
        <w:jc w:val="both"/>
        <w:rPr>
          <w:b/>
          <w:bCs/>
          <w:rtl/>
          <w:lang w:bidi="ar-MA"/>
        </w:rPr>
      </w:pPr>
      <w:r w:rsidRPr="001053F1">
        <w:rPr>
          <w:b/>
          <w:bCs/>
          <w:rtl/>
          <w:lang w:bidi="ar-MA"/>
        </w:rPr>
        <w:t>كل إخلال بمقتضيات هاته الاتفاقية يعرض صاحبه للمساءلة القانونية.</w:t>
      </w:r>
    </w:p>
    <w:p w14:paraId="12FCB6B5" w14:textId="3C6C2697" w:rsidR="001053F1" w:rsidRPr="001053F1" w:rsidRDefault="001053F1" w:rsidP="001053F1">
      <w:pPr>
        <w:bidi/>
        <w:jc w:val="both"/>
        <w:rPr>
          <w:b/>
          <w:bCs/>
          <w:rtl/>
          <w:lang w:bidi="ar-MA"/>
        </w:rPr>
      </w:pPr>
      <w:r w:rsidRPr="001053F1">
        <w:rPr>
          <w:rFonts w:hint="cs"/>
          <w:b/>
          <w:bCs/>
          <w:rtl/>
          <w:lang w:bidi="ar-MA"/>
        </w:rPr>
        <w:t>باقي المواد بدون تغيير.</w:t>
      </w:r>
    </w:p>
    <w:p w14:paraId="2B80BFA6" w14:textId="1C113464" w:rsidR="001053F1" w:rsidRPr="00E773B3" w:rsidRDefault="001053F1" w:rsidP="001053F1">
      <w:pPr>
        <w:spacing w:after="200"/>
        <w:jc w:val="center"/>
        <w:rPr>
          <w:rFonts w:eastAsiaTheme="minorEastAsia"/>
          <w:b/>
          <w:bCs/>
          <w:sz w:val="16"/>
          <w:szCs w:val="16"/>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773B3">
        <w:rPr>
          <w:rFonts w:hint="cs"/>
          <w:b/>
          <w:bCs/>
          <w:sz w:val="16"/>
          <w:szCs w:val="16"/>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الصفحة السابعة والأخيرة</w:t>
      </w:r>
    </w:p>
    <w:p w14:paraId="0544FCDB" w14:textId="77777777" w:rsidR="001053F1" w:rsidRPr="00E773B3" w:rsidRDefault="001053F1" w:rsidP="001053F1">
      <w:pPr>
        <w:pStyle w:val="NormalWeb"/>
        <w:bidi/>
        <w:spacing w:before="0" w:beforeAutospacing="0" w:after="0" w:afterAutospacing="0"/>
        <w:jc w:val="center"/>
        <w:rPr>
          <w:b/>
          <w:bCs/>
          <w:sz w:val="16"/>
          <w:szCs w:val="16"/>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773B3">
        <w:rPr>
          <w:rFonts w:hint="cs"/>
          <w:b/>
          <w:bCs/>
          <w:sz w:val="16"/>
          <w:szCs w:val="16"/>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ملحق رقم 01 </w:t>
      </w:r>
    </w:p>
    <w:p w14:paraId="42A4FDDA" w14:textId="77777777" w:rsidR="001053F1" w:rsidRPr="00E773B3" w:rsidRDefault="001053F1" w:rsidP="001053F1">
      <w:pPr>
        <w:pStyle w:val="NormalWeb"/>
        <w:bidi/>
        <w:spacing w:before="0" w:beforeAutospacing="0" w:after="0" w:afterAutospacing="0"/>
        <w:jc w:val="center"/>
        <w:rPr>
          <w:b/>
          <w:bCs/>
          <w:sz w:val="16"/>
          <w:szCs w:val="16"/>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773B3">
        <w:rPr>
          <w:rFonts w:hint="cs"/>
          <w:b/>
          <w:bCs/>
          <w:sz w:val="16"/>
          <w:szCs w:val="16"/>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ل</w:t>
      </w:r>
      <w:r w:rsidRPr="00E773B3">
        <w:rPr>
          <w:b/>
          <w:bCs/>
          <w:sz w:val="16"/>
          <w:szCs w:val="16"/>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اتفـاقيـة الشرا</w:t>
      </w:r>
      <w:r w:rsidRPr="00E773B3">
        <w:rPr>
          <w:rFonts w:hint="cs"/>
          <w:b/>
          <w:bCs/>
          <w:sz w:val="16"/>
          <w:szCs w:val="16"/>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ك</w:t>
      </w:r>
      <w:r w:rsidRPr="00E773B3">
        <w:rPr>
          <w:b/>
          <w:bCs/>
          <w:sz w:val="16"/>
          <w:szCs w:val="16"/>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ــة</w:t>
      </w:r>
      <w:r w:rsidRPr="00E773B3">
        <w:rPr>
          <w:rFonts w:hint="cs"/>
          <w:b/>
          <w:bCs/>
          <w:sz w:val="16"/>
          <w:szCs w:val="16"/>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04/2023</w:t>
      </w:r>
    </w:p>
    <w:p w14:paraId="4EAB790C" w14:textId="77777777" w:rsidR="001053F1" w:rsidRPr="00E773B3" w:rsidRDefault="001053F1" w:rsidP="001053F1">
      <w:pPr>
        <w:pStyle w:val="NormalWeb"/>
        <w:bidi/>
        <w:spacing w:before="0" w:beforeAutospacing="0" w:after="0" w:afterAutospacing="0"/>
        <w:jc w:val="center"/>
        <w:rPr>
          <w:b/>
          <w:bCs/>
          <w:sz w:val="16"/>
          <w:szCs w:val="16"/>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773B3">
        <w:rPr>
          <w:rFonts w:hint="cs"/>
          <w:b/>
          <w:bCs/>
          <w:sz w:val="16"/>
          <w:szCs w:val="16"/>
          <w:rtl/>
          <w:lang w:bidi="ar-MA"/>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بين</w:t>
      </w:r>
    </w:p>
    <w:p w14:paraId="234FADEF" w14:textId="77777777" w:rsidR="001053F1" w:rsidRPr="001053F1" w:rsidRDefault="001053F1" w:rsidP="001053F1">
      <w:pPr>
        <w:pStyle w:val="Paragraphedeliste"/>
        <w:numPr>
          <w:ilvl w:val="0"/>
          <w:numId w:val="42"/>
        </w:numPr>
        <w:bidi/>
        <w:ind w:left="714" w:hanging="357"/>
        <w:rPr>
          <w:b/>
          <w:bCs/>
          <w:lang w:bidi="ar-MA"/>
        </w:rPr>
      </w:pPr>
      <w:r w:rsidRPr="001053F1">
        <w:rPr>
          <w:rFonts w:hint="cs"/>
          <w:b/>
          <w:bCs/>
          <w:rtl/>
          <w:lang w:bidi="ar-MA"/>
        </w:rPr>
        <w:t>اللجنة الإقليمية للتنمية البشرية لإقليم بنسليمان</w:t>
      </w:r>
    </w:p>
    <w:p w14:paraId="42D064DE" w14:textId="77777777" w:rsidR="001053F1" w:rsidRPr="001053F1" w:rsidRDefault="001053F1" w:rsidP="001053F1">
      <w:pPr>
        <w:pStyle w:val="Paragraphedeliste"/>
        <w:numPr>
          <w:ilvl w:val="0"/>
          <w:numId w:val="42"/>
        </w:numPr>
        <w:bidi/>
        <w:ind w:left="714" w:hanging="357"/>
        <w:rPr>
          <w:b/>
          <w:bCs/>
          <w:lang w:bidi="ar-MA"/>
        </w:rPr>
      </w:pPr>
      <w:r w:rsidRPr="001053F1">
        <w:rPr>
          <w:rFonts w:hint="cs"/>
          <w:b/>
          <w:bCs/>
          <w:rtl/>
          <w:lang w:bidi="ar-MA"/>
        </w:rPr>
        <w:t>جماعة بنسليمان</w:t>
      </w:r>
    </w:p>
    <w:p w14:paraId="3F8A6E4A" w14:textId="5237F751" w:rsidR="001053F1" w:rsidRPr="00E756C0" w:rsidRDefault="001053F1" w:rsidP="00E756C0">
      <w:pPr>
        <w:pStyle w:val="Paragraphedeliste"/>
        <w:numPr>
          <w:ilvl w:val="0"/>
          <w:numId w:val="42"/>
        </w:numPr>
        <w:bidi/>
        <w:ind w:left="714" w:hanging="357"/>
        <w:rPr>
          <w:b/>
          <w:bCs/>
          <w:lang w:bidi="ar-MA"/>
        </w:rPr>
      </w:pPr>
      <w:r w:rsidRPr="001053F1">
        <w:rPr>
          <w:rFonts w:hint="cs"/>
          <w:b/>
          <w:bCs/>
          <w:rtl/>
          <w:lang w:bidi="ar-MA"/>
        </w:rPr>
        <w:t>المديرية الإقليمية للتعاون الوطني ببنسليمان</w:t>
      </w:r>
    </w:p>
    <w:p w14:paraId="278F6DD5" w14:textId="718D0ED7" w:rsidR="001053F1" w:rsidRPr="001053F1" w:rsidRDefault="001053F1" w:rsidP="001053F1">
      <w:pPr>
        <w:bidi/>
        <w:jc w:val="center"/>
        <w:rPr>
          <w:b/>
          <w:bCs/>
          <w:u w:val="single"/>
          <w:rtl/>
          <w:lang w:bidi="ar-MA"/>
        </w:rPr>
      </w:pPr>
      <w:r w:rsidRPr="001053F1">
        <w:rPr>
          <w:rFonts w:hint="cs"/>
          <w:b/>
          <w:bCs/>
          <w:u w:val="single"/>
          <w:rtl/>
          <w:lang w:bidi="ar-MA"/>
        </w:rPr>
        <w:t>حول مشروع</w:t>
      </w:r>
      <w:r w:rsidRPr="001053F1">
        <w:rPr>
          <w:rFonts w:hint="cs"/>
          <w:b/>
          <w:bCs/>
          <w:rtl/>
          <w:lang w:bidi="ar-MA"/>
        </w:rPr>
        <w:t>: بناء وتجهيز مركز الأشخاص ذوي الاحتياجات الخاصة بجماعة بنسليمان</w:t>
      </w:r>
      <w:r w:rsidRPr="001053F1">
        <w:rPr>
          <w:rFonts w:hint="cs"/>
          <w:b/>
          <w:bCs/>
          <w:u w:val="single"/>
          <w:rtl/>
          <w:lang w:bidi="ar-MA"/>
        </w:rPr>
        <w:t xml:space="preserve"> </w:t>
      </w:r>
    </w:p>
    <w:tbl>
      <w:tblPr>
        <w:tblpPr w:leftFromText="141" w:rightFromText="141" w:vertAnchor="text" w:horzAnchor="margin" w:tblpXSpec="center" w:tblpY="266"/>
        <w:bidiVisual/>
        <w:tblW w:w="992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4961"/>
        <w:gridCol w:w="4962"/>
      </w:tblGrid>
      <w:tr w:rsidR="001053F1" w14:paraId="49A48B86" w14:textId="77777777" w:rsidTr="00E773B3">
        <w:trPr>
          <w:trHeight w:val="621"/>
        </w:trPr>
        <w:tc>
          <w:tcPr>
            <w:tcW w:w="9923" w:type="dxa"/>
            <w:gridSpan w:val="2"/>
          </w:tcPr>
          <w:p w14:paraId="622B845D" w14:textId="07310C4A" w:rsidR="001053F1" w:rsidRPr="00E773B3" w:rsidRDefault="001053F1" w:rsidP="00E773B3">
            <w:pPr>
              <w:bidi/>
              <w:jc w:val="center"/>
              <w:rPr>
                <w:rFonts w:asciiTheme="majorBidi" w:hAnsiTheme="majorBidi" w:cstheme="majorBidi"/>
                <w:b/>
                <w:bCs/>
                <w:rtl/>
                <w:lang w:bidi="ar-MA"/>
              </w:rPr>
            </w:pPr>
            <w:r w:rsidRPr="00E773B3">
              <w:rPr>
                <w:rFonts w:asciiTheme="majorBidi" w:hAnsiTheme="majorBidi" w:cstheme="majorBidi"/>
                <w:rtl/>
                <w:lang w:bidi="ar-MA"/>
              </w:rPr>
              <w:br w:type="page"/>
            </w:r>
            <w:r w:rsidRPr="00E773B3">
              <w:rPr>
                <w:rFonts w:asciiTheme="majorBidi" w:hAnsiTheme="majorBidi" w:cstheme="majorBidi"/>
                <w:b/>
                <w:bCs/>
                <w:rtl/>
                <w:lang w:bidi="ar-MA"/>
              </w:rPr>
              <w:t>السيد عامل إقليم بنسليمان</w:t>
            </w:r>
          </w:p>
          <w:p w14:paraId="74A3C409" w14:textId="7FB138CA" w:rsidR="001053F1" w:rsidRPr="00E773B3" w:rsidRDefault="001053F1" w:rsidP="00E773B3">
            <w:pPr>
              <w:bidi/>
              <w:jc w:val="center"/>
              <w:rPr>
                <w:rFonts w:asciiTheme="majorBidi" w:hAnsiTheme="majorBidi" w:cstheme="majorBidi"/>
                <w:b/>
                <w:bCs/>
                <w:rtl/>
                <w:lang w:bidi="ar-MA"/>
              </w:rPr>
            </w:pPr>
            <w:r w:rsidRPr="00E773B3">
              <w:rPr>
                <w:rFonts w:asciiTheme="majorBidi" w:hAnsiTheme="majorBidi" w:cstheme="majorBidi"/>
                <w:b/>
                <w:bCs/>
                <w:rtl/>
                <w:lang w:bidi="ar-MA"/>
              </w:rPr>
              <w:t>رئيس اللجنة الإقليمية للتنمية البشرية</w:t>
            </w:r>
          </w:p>
        </w:tc>
      </w:tr>
      <w:tr w:rsidR="001053F1" w14:paraId="3D972BB4" w14:textId="77777777" w:rsidTr="00E773B3">
        <w:trPr>
          <w:trHeight w:val="617"/>
        </w:trPr>
        <w:tc>
          <w:tcPr>
            <w:tcW w:w="4961" w:type="dxa"/>
          </w:tcPr>
          <w:p w14:paraId="5B9D1497" w14:textId="77777777" w:rsidR="001053F1" w:rsidRPr="00E773B3" w:rsidRDefault="001053F1" w:rsidP="000F50FB">
            <w:pPr>
              <w:bidi/>
              <w:jc w:val="center"/>
              <w:rPr>
                <w:rFonts w:asciiTheme="majorBidi" w:hAnsiTheme="majorBidi" w:cstheme="majorBidi"/>
                <w:b/>
                <w:bCs/>
                <w:rtl/>
                <w:lang w:bidi="ar-MA"/>
              </w:rPr>
            </w:pPr>
            <w:r w:rsidRPr="00E773B3">
              <w:rPr>
                <w:rFonts w:asciiTheme="majorBidi" w:hAnsiTheme="majorBidi" w:cstheme="majorBidi" w:hint="cs"/>
                <w:b/>
                <w:bCs/>
                <w:rtl/>
                <w:lang w:bidi="ar-MA"/>
              </w:rPr>
              <w:t xml:space="preserve">السيدة المديرة الإقليمية </w:t>
            </w:r>
          </w:p>
          <w:p w14:paraId="342BCB95" w14:textId="089FBBEC" w:rsidR="001053F1" w:rsidRPr="00E773B3" w:rsidRDefault="001053F1" w:rsidP="00E773B3">
            <w:pPr>
              <w:bidi/>
              <w:jc w:val="center"/>
              <w:rPr>
                <w:rFonts w:asciiTheme="majorBidi" w:hAnsiTheme="majorBidi" w:cstheme="majorBidi"/>
                <w:rtl/>
                <w:lang w:bidi="ar-MA"/>
              </w:rPr>
            </w:pPr>
            <w:r w:rsidRPr="00E773B3">
              <w:rPr>
                <w:rFonts w:asciiTheme="majorBidi" w:hAnsiTheme="majorBidi" w:cstheme="majorBidi" w:hint="cs"/>
                <w:b/>
                <w:bCs/>
                <w:rtl/>
                <w:lang w:bidi="ar-MA"/>
              </w:rPr>
              <w:t>للتعاون الوطني بنسليمان</w:t>
            </w:r>
          </w:p>
        </w:tc>
        <w:tc>
          <w:tcPr>
            <w:tcW w:w="4962" w:type="dxa"/>
          </w:tcPr>
          <w:p w14:paraId="7013D5D3" w14:textId="77777777" w:rsidR="001053F1" w:rsidRPr="00E773B3" w:rsidRDefault="001053F1" w:rsidP="000F50FB">
            <w:pPr>
              <w:bidi/>
              <w:jc w:val="center"/>
              <w:rPr>
                <w:rFonts w:asciiTheme="majorBidi" w:hAnsiTheme="majorBidi" w:cstheme="majorBidi"/>
                <w:b/>
                <w:bCs/>
                <w:rtl/>
                <w:lang w:bidi="ar-MA"/>
              </w:rPr>
            </w:pPr>
            <w:r w:rsidRPr="00E773B3">
              <w:rPr>
                <w:rFonts w:asciiTheme="majorBidi" w:hAnsiTheme="majorBidi" w:cstheme="majorBidi"/>
                <w:b/>
                <w:bCs/>
                <w:rtl/>
                <w:lang w:bidi="ar-MA"/>
              </w:rPr>
              <w:t xml:space="preserve">السيد </w:t>
            </w:r>
            <w:r w:rsidRPr="00E773B3">
              <w:rPr>
                <w:rFonts w:asciiTheme="majorBidi" w:hAnsiTheme="majorBidi" w:cstheme="majorBidi" w:hint="cs"/>
                <w:b/>
                <w:bCs/>
                <w:rtl/>
                <w:lang w:bidi="ar-MA"/>
              </w:rPr>
              <w:t>رئيس جماعة بنسليمان</w:t>
            </w:r>
          </w:p>
          <w:p w14:paraId="43FEE7F4" w14:textId="77777777" w:rsidR="001053F1" w:rsidRPr="00E773B3" w:rsidRDefault="001053F1" w:rsidP="000F50FB">
            <w:pPr>
              <w:bidi/>
              <w:jc w:val="center"/>
              <w:rPr>
                <w:rFonts w:asciiTheme="majorBidi" w:hAnsiTheme="majorBidi" w:cstheme="majorBidi"/>
                <w:b/>
                <w:bCs/>
                <w:rtl/>
                <w:lang w:bidi="ar-MA"/>
              </w:rPr>
            </w:pPr>
          </w:p>
          <w:p w14:paraId="25154F7D" w14:textId="77777777" w:rsidR="001053F1" w:rsidRPr="00E773B3" w:rsidRDefault="001053F1" w:rsidP="000F50FB">
            <w:pPr>
              <w:bidi/>
              <w:jc w:val="center"/>
              <w:rPr>
                <w:rFonts w:asciiTheme="majorBidi" w:hAnsiTheme="majorBidi" w:cstheme="majorBidi"/>
                <w:b/>
                <w:bCs/>
                <w:rtl/>
                <w:lang w:bidi="ar-MA"/>
              </w:rPr>
            </w:pPr>
          </w:p>
        </w:tc>
      </w:tr>
    </w:tbl>
    <w:p w14:paraId="6AE7EEC7" w14:textId="1D9A7174" w:rsidR="001053F1" w:rsidRPr="00E773B3" w:rsidRDefault="001053F1" w:rsidP="001053F1">
      <w:pPr>
        <w:bidi/>
        <w:spacing w:line="360" w:lineRule="auto"/>
        <w:jc w:val="center"/>
        <w:rPr>
          <w:b/>
          <w:bCs/>
          <w:rtl/>
          <w:lang w:bidi="ar-MA"/>
        </w:rPr>
      </w:pPr>
      <w:r>
        <w:rPr>
          <w:rFonts w:hint="cs"/>
          <w:b/>
          <w:bCs/>
          <w:sz w:val="28"/>
          <w:szCs w:val="28"/>
          <w:rtl/>
          <w:lang w:bidi="ar-MA"/>
        </w:rPr>
        <w:t xml:space="preserve">     </w:t>
      </w:r>
      <w:r>
        <w:rPr>
          <w:b/>
          <w:bCs/>
          <w:sz w:val="28"/>
          <w:szCs w:val="28"/>
          <w:lang w:bidi="ar-MA"/>
        </w:rPr>
        <w:t xml:space="preserve">                                               </w:t>
      </w:r>
      <w:r w:rsidRPr="00E773B3">
        <w:rPr>
          <w:rFonts w:hint="cs"/>
          <w:b/>
          <w:bCs/>
          <w:rtl/>
          <w:lang w:bidi="ar-MA"/>
        </w:rPr>
        <w:t xml:space="preserve">حرر ببنسليمان </w:t>
      </w:r>
      <w:proofErr w:type="gramStart"/>
      <w:r w:rsidRPr="00E773B3">
        <w:rPr>
          <w:rFonts w:hint="cs"/>
          <w:b/>
          <w:bCs/>
          <w:rtl/>
          <w:lang w:bidi="ar-MA"/>
        </w:rPr>
        <w:t>بتاريخ:.................</w:t>
      </w:r>
      <w:r w:rsidRPr="00E773B3">
        <w:rPr>
          <w:b/>
          <w:bCs/>
          <w:lang w:bidi="ar-MA"/>
        </w:rPr>
        <w:t>..........</w:t>
      </w:r>
      <w:proofErr w:type="gramEnd"/>
    </w:p>
    <w:p w14:paraId="6FB452C3" w14:textId="46D2ADFD" w:rsidR="000C7FCB" w:rsidRPr="00F13A97" w:rsidRDefault="000C7FCB" w:rsidP="000C7FCB">
      <w:pPr>
        <w:bidi/>
        <w:ind w:left="5664" w:right="567" w:firstLine="708"/>
        <w:jc w:val="both"/>
        <w:rPr>
          <w:b/>
          <w:bCs/>
          <w:sz w:val="28"/>
          <w:szCs w:val="28"/>
          <w:u w:val="single"/>
          <w:lang w:bidi="ar-MA"/>
        </w:rPr>
      </w:pPr>
      <w:r>
        <w:rPr>
          <w:rFonts w:hint="cs"/>
          <w:b/>
          <w:bCs/>
          <w:sz w:val="28"/>
          <w:szCs w:val="28"/>
          <w:u w:val="single"/>
          <w:rtl/>
          <w:lang w:bidi="ar-MA"/>
        </w:rPr>
        <w:t xml:space="preserve">    </w:t>
      </w:r>
      <w:r w:rsidRPr="00F13A97">
        <w:rPr>
          <w:b/>
          <w:bCs/>
          <w:sz w:val="28"/>
          <w:szCs w:val="28"/>
          <w:u w:val="single"/>
          <w:rtl/>
          <w:lang w:bidi="ar-MA"/>
        </w:rPr>
        <w:t xml:space="preserve">حرر ببنسليمان </w:t>
      </w:r>
      <w:r w:rsidR="002C72FC" w:rsidRPr="00F13A97">
        <w:rPr>
          <w:rFonts w:hint="cs"/>
          <w:b/>
          <w:bCs/>
          <w:sz w:val="28"/>
          <w:szCs w:val="28"/>
          <w:u w:val="single"/>
          <w:rtl/>
          <w:lang w:bidi="ar-MA"/>
        </w:rPr>
        <w:t xml:space="preserve">في </w:t>
      </w:r>
      <w:r w:rsidR="002C72FC">
        <w:rPr>
          <w:rFonts w:hint="cs"/>
          <w:b/>
          <w:bCs/>
          <w:sz w:val="28"/>
          <w:szCs w:val="28"/>
          <w:u w:val="single"/>
          <w:rtl/>
          <w:lang w:bidi="ar-MA"/>
        </w:rPr>
        <w:t>19</w:t>
      </w:r>
      <w:r>
        <w:rPr>
          <w:rFonts w:hint="cs"/>
          <w:b/>
          <w:bCs/>
          <w:sz w:val="28"/>
          <w:szCs w:val="28"/>
          <w:u w:val="single"/>
          <w:rtl/>
          <w:lang w:bidi="ar-MA"/>
        </w:rPr>
        <w:t xml:space="preserve"> </w:t>
      </w:r>
      <w:r w:rsidRPr="00F13A97">
        <w:rPr>
          <w:rFonts w:hint="cs"/>
          <w:b/>
          <w:bCs/>
          <w:sz w:val="28"/>
          <w:szCs w:val="28"/>
          <w:u w:val="single"/>
          <w:rtl/>
          <w:lang w:bidi="ar-MA"/>
        </w:rPr>
        <w:t xml:space="preserve"> </w:t>
      </w:r>
      <w:r>
        <w:rPr>
          <w:rFonts w:hint="cs"/>
          <w:b/>
          <w:bCs/>
          <w:sz w:val="28"/>
          <w:szCs w:val="28"/>
          <w:u w:val="single"/>
          <w:rtl/>
          <w:lang w:bidi="ar-MA"/>
        </w:rPr>
        <w:t xml:space="preserve"> </w:t>
      </w:r>
      <w:r w:rsidR="002C72FC">
        <w:rPr>
          <w:rFonts w:hint="cs"/>
          <w:b/>
          <w:bCs/>
          <w:sz w:val="28"/>
          <w:szCs w:val="28"/>
          <w:u w:val="single"/>
          <w:rtl/>
          <w:lang w:bidi="ar-MA"/>
        </w:rPr>
        <w:t>نونبر</w:t>
      </w:r>
      <w:r w:rsidR="002C72FC" w:rsidRPr="00F13A97">
        <w:rPr>
          <w:rFonts w:hint="cs"/>
          <w:b/>
          <w:bCs/>
          <w:sz w:val="28"/>
          <w:szCs w:val="28"/>
          <w:u w:val="single"/>
          <w:rtl/>
          <w:lang w:bidi="ar-MA"/>
        </w:rPr>
        <w:t xml:space="preserve"> 2025</w:t>
      </w:r>
      <w:r w:rsidRPr="00F13A97">
        <w:rPr>
          <w:rFonts w:hint="cs"/>
          <w:b/>
          <w:bCs/>
          <w:sz w:val="28"/>
          <w:szCs w:val="28"/>
          <w:u w:val="single"/>
          <w:rtl/>
          <w:lang w:bidi="ar-MA"/>
        </w:rPr>
        <w:t>.</w:t>
      </w:r>
    </w:p>
    <w:p w14:paraId="73D7FD7F" w14:textId="77777777" w:rsidR="000C7FCB" w:rsidRPr="00F13A97" w:rsidRDefault="000C7FCB" w:rsidP="000C7FCB">
      <w:pPr>
        <w:overflowPunct w:val="0"/>
        <w:autoSpaceDE w:val="0"/>
        <w:autoSpaceDN w:val="0"/>
        <w:bidi/>
        <w:adjustRightInd w:val="0"/>
        <w:ind w:firstLine="708"/>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 xml:space="preserve"> </w:t>
      </w:r>
      <w:r>
        <w:rPr>
          <w:rFonts w:hint="cs"/>
          <w:b/>
          <w:bCs/>
          <w:sz w:val="28"/>
          <w:szCs w:val="28"/>
          <w:rtl/>
        </w:rPr>
        <w:tab/>
        <w:t xml:space="preserve">               </w:t>
      </w:r>
      <w:r w:rsidRPr="00F13A97">
        <w:rPr>
          <w:b/>
          <w:bCs/>
          <w:sz w:val="28"/>
          <w:szCs w:val="28"/>
          <w:u w:val="single"/>
          <w:rtl/>
        </w:rPr>
        <w:t>رئيس المجلس</w:t>
      </w:r>
      <w:r>
        <w:rPr>
          <w:rFonts w:hint="cs"/>
          <w:b/>
          <w:bCs/>
          <w:sz w:val="28"/>
          <w:szCs w:val="28"/>
          <w:u w:val="single"/>
          <w:rtl/>
        </w:rPr>
        <w:t xml:space="preserve"> الجماعي</w:t>
      </w:r>
    </w:p>
    <w:p w14:paraId="4024D850" w14:textId="77777777" w:rsidR="000C7FCB" w:rsidRDefault="000C7FCB" w:rsidP="000C7FCB">
      <w:pPr>
        <w:overflowPunct w:val="0"/>
        <w:autoSpaceDE w:val="0"/>
        <w:autoSpaceDN w:val="0"/>
        <w:bidi/>
        <w:adjustRightInd w:val="0"/>
        <w:jc w:val="both"/>
        <w:rPr>
          <w:b/>
          <w:bCs/>
          <w:sz w:val="28"/>
          <w:szCs w:val="28"/>
          <w:rtl/>
        </w:rPr>
      </w:pPr>
      <w:r>
        <w:rPr>
          <w:rFonts w:hint="cs"/>
          <w:b/>
          <w:bCs/>
          <w:sz w:val="28"/>
          <w:szCs w:val="28"/>
          <w:rtl/>
        </w:rPr>
        <w:t xml:space="preserve">            الكبير البرقي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b/>
          <w:bCs/>
          <w:sz w:val="28"/>
          <w:szCs w:val="28"/>
          <w:rtl/>
        </w:rPr>
        <w:tab/>
      </w:r>
      <w:r>
        <w:rPr>
          <w:rFonts w:hint="cs"/>
          <w:b/>
          <w:bCs/>
          <w:sz w:val="28"/>
          <w:szCs w:val="28"/>
          <w:rtl/>
        </w:rPr>
        <w:t xml:space="preserve">                              </w:t>
      </w:r>
      <w:r w:rsidRPr="00F13A97">
        <w:rPr>
          <w:b/>
          <w:bCs/>
          <w:sz w:val="28"/>
          <w:szCs w:val="28"/>
          <w:rtl/>
        </w:rPr>
        <w:t xml:space="preserve">محمد </w:t>
      </w:r>
      <w:proofErr w:type="spellStart"/>
      <w:r w:rsidRPr="00F13A97">
        <w:rPr>
          <w:b/>
          <w:bCs/>
          <w:sz w:val="28"/>
          <w:szCs w:val="28"/>
          <w:rtl/>
        </w:rPr>
        <w:t>اجدير</w:t>
      </w:r>
      <w:r w:rsidRPr="00F13A97">
        <w:rPr>
          <w:rFonts w:hint="cs"/>
          <w:b/>
          <w:bCs/>
          <w:sz w:val="28"/>
          <w:szCs w:val="28"/>
          <w:rtl/>
        </w:rPr>
        <w:t>ة</w:t>
      </w:r>
      <w:proofErr w:type="spellEnd"/>
    </w:p>
    <w:p w14:paraId="50A8DE83" w14:textId="77777777" w:rsidR="00E756C0" w:rsidRDefault="00E756C0" w:rsidP="00E756C0">
      <w:pPr>
        <w:overflowPunct w:val="0"/>
        <w:autoSpaceDE w:val="0"/>
        <w:autoSpaceDN w:val="0"/>
        <w:bidi/>
        <w:adjustRightInd w:val="0"/>
        <w:jc w:val="both"/>
        <w:rPr>
          <w:b/>
          <w:bCs/>
          <w:sz w:val="28"/>
          <w:szCs w:val="28"/>
          <w:rtl/>
        </w:rPr>
      </w:pPr>
    </w:p>
    <w:p w14:paraId="1342DC1C" w14:textId="0702D553" w:rsidR="00DF5050" w:rsidRPr="00DF5050" w:rsidRDefault="000C7FCB" w:rsidP="00DF5050">
      <w:pPr>
        <w:shd w:val="clear" w:color="auto" w:fill="F2F2F2" w:themeFill="background1" w:themeFillShade="F2"/>
        <w:spacing w:line="276" w:lineRule="auto"/>
        <w:ind w:right="-142"/>
        <w:jc w:val="right"/>
        <w:rPr>
          <w:rFonts w:ascii="Simplified Arabic" w:hAnsi="Simplified Arabic"/>
          <w:b/>
          <w:bCs/>
          <w:sz w:val="28"/>
          <w:szCs w:val="28"/>
          <w:rtl/>
        </w:rPr>
      </w:pPr>
      <w:r w:rsidRPr="0053761B">
        <w:rPr>
          <w:rFonts w:ascii="Andalus" w:hAnsi="Andalus" w:cs="Andalus" w:hint="cs"/>
          <w:b/>
          <w:bCs/>
          <w:sz w:val="28"/>
          <w:szCs w:val="28"/>
          <w:u w:val="single"/>
          <w:rtl/>
          <w:lang w:bidi="ar-MA"/>
        </w:rPr>
        <w:lastRenderedPageBreak/>
        <w:t>النقطة الخامسة</w:t>
      </w:r>
      <w:r w:rsidRPr="0053761B">
        <w:rPr>
          <w:rFonts w:ascii="Simplified Arabic" w:hAnsi="Simplified Arabic"/>
          <w:b/>
          <w:bCs/>
          <w:sz w:val="28"/>
          <w:szCs w:val="28"/>
          <w:rtl/>
        </w:rPr>
        <w:t>:</w:t>
      </w:r>
      <w:r w:rsidRPr="0053761B">
        <w:rPr>
          <w:rFonts w:ascii="Simplified Arabic" w:hAnsi="Simplified Arabic" w:hint="cs"/>
          <w:b/>
          <w:bCs/>
          <w:sz w:val="28"/>
          <w:szCs w:val="28"/>
          <w:rtl/>
        </w:rPr>
        <w:t xml:space="preserve"> الدراسة </w:t>
      </w:r>
      <w:proofErr w:type="gramStart"/>
      <w:r w:rsidRPr="0053761B">
        <w:rPr>
          <w:rFonts w:ascii="Simplified Arabic" w:hAnsi="Simplified Arabic" w:hint="cs"/>
          <w:b/>
          <w:bCs/>
          <w:sz w:val="28"/>
          <w:szCs w:val="28"/>
          <w:rtl/>
        </w:rPr>
        <w:t>و المصادقة</w:t>
      </w:r>
      <w:proofErr w:type="gramEnd"/>
      <w:r w:rsidRPr="0053761B">
        <w:rPr>
          <w:rFonts w:ascii="Simplified Arabic" w:hAnsi="Simplified Arabic" w:hint="cs"/>
          <w:b/>
          <w:bCs/>
          <w:sz w:val="28"/>
          <w:szCs w:val="28"/>
          <w:rtl/>
        </w:rPr>
        <w:t xml:space="preserve"> على تعديل قرار السير والجولان.</w:t>
      </w:r>
    </w:p>
    <w:p w14:paraId="3026FADB" w14:textId="77777777" w:rsidR="00DF5050" w:rsidRDefault="00DF5050" w:rsidP="0008711F">
      <w:pPr>
        <w:bidi/>
        <w:ind w:right="-142"/>
        <w:jc w:val="both"/>
        <w:rPr>
          <w:b/>
          <w:bCs/>
          <w:sz w:val="28"/>
          <w:szCs w:val="28"/>
          <w:rtl/>
        </w:rPr>
      </w:pPr>
    </w:p>
    <w:p w14:paraId="5A34D116" w14:textId="07017E57" w:rsidR="0008711F" w:rsidRDefault="0008711F" w:rsidP="00DF5050">
      <w:pPr>
        <w:bidi/>
        <w:ind w:right="-142"/>
        <w:jc w:val="both"/>
        <w:rPr>
          <w:b/>
          <w:bCs/>
          <w:sz w:val="28"/>
          <w:szCs w:val="28"/>
          <w:rtl/>
        </w:rPr>
      </w:pPr>
      <w:r w:rsidRPr="0008711F">
        <w:rPr>
          <w:b/>
          <w:bCs/>
          <w:sz w:val="28"/>
          <w:szCs w:val="28"/>
          <w:rtl/>
        </w:rPr>
        <w:t xml:space="preserve">أعطى </w:t>
      </w:r>
      <w:r>
        <w:rPr>
          <w:rFonts w:hint="cs"/>
          <w:b/>
          <w:bCs/>
          <w:sz w:val="28"/>
          <w:szCs w:val="28"/>
          <w:rtl/>
        </w:rPr>
        <w:t>ال</w:t>
      </w:r>
      <w:r w:rsidRPr="0008711F">
        <w:rPr>
          <w:b/>
          <w:bCs/>
          <w:sz w:val="28"/>
          <w:szCs w:val="28"/>
          <w:rtl/>
        </w:rPr>
        <w:t xml:space="preserve">سيد رئيس مجلس جماعة </w:t>
      </w:r>
      <w:r w:rsidRPr="0008711F">
        <w:rPr>
          <w:rFonts w:hint="cs"/>
          <w:b/>
          <w:bCs/>
          <w:sz w:val="28"/>
          <w:szCs w:val="28"/>
          <w:rtl/>
        </w:rPr>
        <w:t xml:space="preserve">بنسليمان </w:t>
      </w:r>
      <w:r>
        <w:rPr>
          <w:rFonts w:hint="cs"/>
          <w:b/>
          <w:bCs/>
          <w:sz w:val="28"/>
          <w:szCs w:val="28"/>
          <w:rtl/>
        </w:rPr>
        <w:t xml:space="preserve">الكلمة </w:t>
      </w:r>
      <w:r w:rsidRPr="0008711F">
        <w:rPr>
          <w:b/>
          <w:bCs/>
          <w:sz w:val="28"/>
          <w:szCs w:val="28"/>
          <w:rtl/>
        </w:rPr>
        <w:t xml:space="preserve"> </w:t>
      </w:r>
      <w:r>
        <w:rPr>
          <w:rFonts w:hint="cs"/>
          <w:b/>
          <w:bCs/>
          <w:sz w:val="28"/>
          <w:szCs w:val="28"/>
          <w:rtl/>
        </w:rPr>
        <w:t xml:space="preserve"> للمستشار</w:t>
      </w:r>
      <w:r w:rsidRPr="0008711F">
        <w:rPr>
          <w:b/>
          <w:bCs/>
          <w:sz w:val="28"/>
          <w:szCs w:val="28"/>
          <w:rtl/>
        </w:rPr>
        <w:t xml:space="preserve"> عزيز سروتي رئيس لجنة السير والجولان لتلاوة </w:t>
      </w:r>
      <w:r w:rsidR="00516721" w:rsidRPr="0008711F">
        <w:rPr>
          <w:rFonts w:hint="cs"/>
          <w:b/>
          <w:bCs/>
          <w:sz w:val="28"/>
          <w:szCs w:val="28"/>
          <w:rtl/>
        </w:rPr>
        <w:t xml:space="preserve">تقرير </w:t>
      </w:r>
      <w:r w:rsidR="00516721">
        <w:rPr>
          <w:rFonts w:hint="cs"/>
          <w:b/>
          <w:bCs/>
          <w:sz w:val="28"/>
          <w:szCs w:val="28"/>
          <w:rtl/>
        </w:rPr>
        <w:t>اللجنة</w:t>
      </w:r>
      <w:r w:rsidR="00A71AAB">
        <w:rPr>
          <w:rFonts w:hint="cs"/>
          <w:b/>
          <w:bCs/>
          <w:sz w:val="28"/>
          <w:szCs w:val="28"/>
          <w:rtl/>
        </w:rPr>
        <w:t xml:space="preserve"> المحلية للسير </w:t>
      </w:r>
      <w:r w:rsidR="00516721">
        <w:rPr>
          <w:rFonts w:hint="cs"/>
          <w:b/>
          <w:bCs/>
          <w:sz w:val="28"/>
          <w:szCs w:val="28"/>
          <w:rtl/>
        </w:rPr>
        <w:t>والجولان والذي</w:t>
      </w:r>
      <w:r>
        <w:rPr>
          <w:rFonts w:hint="cs"/>
          <w:b/>
          <w:bCs/>
          <w:sz w:val="28"/>
          <w:szCs w:val="28"/>
          <w:rtl/>
        </w:rPr>
        <w:t xml:space="preserve"> جاء على الشكل التالي:</w:t>
      </w:r>
    </w:p>
    <w:p w14:paraId="4A9DC359" w14:textId="175B7AE6" w:rsidR="000C7FCB" w:rsidRDefault="0008711F" w:rsidP="0008711F">
      <w:pPr>
        <w:bidi/>
        <w:ind w:right="-142"/>
        <w:jc w:val="both"/>
        <w:rPr>
          <w:b/>
          <w:bCs/>
          <w:sz w:val="28"/>
          <w:szCs w:val="28"/>
          <w:rtl/>
        </w:rPr>
      </w:pPr>
      <w:r w:rsidRPr="0008711F">
        <w:rPr>
          <w:b/>
          <w:bCs/>
          <w:sz w:val="28"/>
          <w:szCs w:val="28"/>
          <w:rtl/>
        </w:rPr>
        <w:t xml:space="preserve"> </w:t>
      </w:r>
    </w:p>
    <w:p w14:paraId="665FFB33" w14:textId="7F7D8652" w:rsidR="00DF5050" w:rsidRPr="00DF5050" w:rsidRDefault="00DF5050" w:rsidP="00A71AAB">
      <w:pPr>
        <w:bidi/>
        <w:ind w:right="-142"/>
        <w:jc w:val="center"/>
        <w:rPr>
          <w:b/>
          <w:bCs/>
          <w:sz w:val="28"/>
          <w:szCs w:val="28"/>
          <w:u w:val="single"/>
          <w:lang w:val="fr-MA"/>
        </w:rPr>
      </w:pPr>
      <w:r w:rsidRPr="00DF5050">
        <w:rPr>
          <w:b/>
          <w:bCs/>
          <w:sz w:val="28"/>
          <w:szCs w:val="28"/>
          <w:u w:val="single"/>
          <w:rtl/>
        </w:rPr>
        <w:t>محضر</w:t>
      </w:r>
    </w:p>
    <w:p w14:paraId="0332EF8D" w14:textId="18B0E62E" w:rsidR="00DF5050" w:rsidRPr="00DF5050" w:rsidRDefault="00DF5050" w:rsidP="00A71AAB">
      <w:pPr>
        <w:bidi/>
        <w:ind w:right="-142"/>
        <w:jc w:val="both"/>
        <w:rPr>
          <w:b/>
          <w:bCs/>
          <w:sz w:val="28"/>
          <w:szCs w:val="28"/>
          <w:lang w:val="fr-MA"/>
        </w:rPr>
      </w:pPr>
      <w:r w:rsidRPr="00DF5050">
        <w:rPr>
          <w:b/>
          <w:bCs/>
          <w:sz w:val="28"/>
          <w:szCs w:val="28"/>
          <w:rtl/>
        </w:rPr>
        <w:t>تبعا لإرسالية السيد رئيس الجماعة لبنسليمان تحت عدد 1914 بتاريخ 05 نونبر 2025، ا</w:t>
      </w:r>
      <w:r>
        <w:rPr>
          <w:rFonts w:hint="cs"/>
          <w:b/>
          <w:bCs/>
          <w:sz w:val="28"/>
          <w:szCs w:val="28"/>
          <w:rtl/>
        </w:rPr>
        <w:t>ن</w:t>
      </w:r>
      <w:r w:rsidRPr="00DF5050">
        <w:rPr>
          <w:b/>
          <w:bCs/>
          <w:sz w:val="28"/>
          <w:szCs w:val="28"/>
          <w:rtl/>
        </w:rPr>
        <w:t>عقد باشوية السليمان اجــ</w:t>
      </w:r>
      <w:r>
        <w:rPr>
          <w:rFonts w:hint="cs"/>
          <w:b/>
          <w:bCs/>
          <w:sz w:val="28"/>
          <w:szCs w:val="28"/>
          <w:rtl/>
        </w:rPr>
        <w:t>تماع</w:t>
      </w:r>
    </w:p>
    <w:p w14:paraId="6AB36BB1" w14:textId="253B6B26" w:rsidR="00DF5050" w:rsidRPr="00DF5050" w:rsidRDefault="00DF5050" w:rsidP="00A71AAB">
      <w:pPr>
        <w:bidi/>
        <w:ind w:right="-142"/>
        <w:jc w:val="both"/>
        <w:rPr>
          <w:b/>
          <w:bCs/>
          <w:sz w:val="28"/>
          <w:szCs w:val="28"/>
          <w:lang w:val="fr-MA"/>
        </w:rPr>
      </w:pPr>
      <w:r w:rsidRPr="00DF5050">
        <w:rPr>
          <w:b/>
          <w:bCs/>
          <w:sz w:val="28"/>
          <w:szCs w:val="28"/>
          <w:rtl/>
        </w:rPr>
        <w:t>اللجنة المحلية للسير والجولان بتاريخ 11 نونبر 2025 على الساعة الحادية عشرة صباحا بحضور السادة</w:t>
      </w:r>
      <w:r w:rsidRPr="00DF5050">
        <w:rPr>
          <w:b/>
          <w:bCs/>
          <w:sz w:val="28"/>
          <w:szCs w:val="28"/>
          <w:lang w:val="fr-MA"/>
        </w:rPr>
        <w:t>:</w:t>
      </w:r>
    </w:p>
    <w:p w14:paraId="6E9B0074" w14:textId="72633ADD" w:rsidR="00DF5050" w:rsidRPr="00DF5050" w:rsidRDefault="00DF5050" w:rsidP="00A71AAB">
      <w:pPr>
        <w:bidi/>
        <w:ind w:right="-142"/>
        <w:jc w:val="both"/>
        <w:rPr>
          <w:b/>
          <w:bCs/>
          <w:sz w:val="28"/>
          <w:szCs w:val="28"/>
          <w:lang w:val="fr-MA"/>
        </w:rPr>
      </w:pPr>
      <w:r w:rsidRPr="00DF5050">
        <w:rPr>
          <w:b/>
          <w:bCs/>
          <w:sz w:val="28"/>
          <w:szCs w:val="28"/>
          <w:lang w:val="fr-MA"/>
        </w:rPr>
        <w:t xml:space="preserve">1 </w:t>
      </w:r>
      <w:r w:rsidRPr="00DF5050">
        <w:rPr>
          <w:b/>
          <w:bCs/>
          <w:sz w:val="28"/>
          <w:szCs w:val="28"/>
          <w:rtl/>
        </w:rPr>
        <w:t xml:space="preserve">يونس </w:t>
      </w:r>
      <w:proofErr w:type="spellStart"/>
      <w:r w:rsidRPr="00DF5050">
        <w:rPr>
          <w:b/>
          <w:bCs/>
          <w:sz w:val="28"/>
          <w:szCs w:val="28"/>
          <w:rtl/>
        </w:rPr>
        <w:t>التوابي</w:t>
      </w:r>
      <w:proofErr w:type="spellEnd"/>
      <w:r w:rsidR="00A71AAB">
        <w:rPr>
          <w:b/>
          <w:bCs/>
          <w:sz w:val="28"/>
          <w:szCs w:val="28"/>
          <w:rtl/>
          <w:lang w:val="fr-MA"/>
        </w:rPr>
        <w:tab/>
      </w:r>
      <w:r w:rsidR="00A71AAB">
        <w:rPr>
          <w:b/>
          <w:bCs/>
          <w:sz w:val="28"/>
          <w:szCs w:val="28"/>
          <w:rtl/>
          <w:lang w:val="fr-MA"/>
        </w:rPr>
        <w:tab/>
      </w:r>
      <w:proofErr w:type="gramStart"/>
      <w:r w:rsidR="00A71AAB">
        <w:rPr>
          <w:b/>
          <w:bCs/>
          <w:sz w:val="28"/>
          <w:szCs w:val="28"/>
          <w:rtl/>
          <w:lang w:val="fr-MA"/>
        </w:rPr>
        <w:tab/>
      </w:r>
      <w:r w:rsidR="00A71AAB">
        <w:rPr>
          <w:rFonts w:hint="cs"/>
          <w:b/>
          <w:bCs/>
          <w:sz w:val="28"/>
          <w:szCs w:val="28"/>
          <w:rtl/>
          <w:lang w:val="fr-MA"/>
        </w:rPr>
        <w:t>:</w:t>
      </w:r>
      <w:r w:rsidRPr="00DF5050">
        <w:rPr>
          <w:b/>
          <w:bCs/>
          <w:sz w:val="28"/>
          <w:szCs w:val="28"/>
          <w:rtl/>
        </w:rPr>
        <w:t>قائد</w:t>
      </w:r>
      <w:proofErr w:type="gramEnd"/>
      <w:r w:rsidRPr="00DF5050">
        <w:rPr>
          <w:b/>
          <w:bCs/>
          <w:sz w:val="28"/>
          <w:szCs w:val="28"/>
          <w:rtl/>
        </w:rPr>
        <w:t xml:space="preserve"> الملحقة الإدارية الأولى </w:t>
      </w:r>
      <w:proofErr w:type="spellStart"/>
      <w:r w:rsidRPr="00DF5050">
        <w:rPr>
          <w:b/>
          <w:bCs/>
          <w:sz w:val="28"/>
          <w:szCs w:val="28"/>
          <w:rtl/>
        </w:rPr>
        <w:t>ل</w:t>
      </w:r>
      <w:r w:rsidR="00A71AAB">
        <w:rPr>
          <w:rFonts w:hint="cs"/>
          <w:b/>
          <w:bCs/>
          <w:sz w:val="28"/>
          <w:szCs w:val="28"/>
          <w:rtl/>
        </w:rPr>
        <w:t>ب</w:t>
      </w:r>
      <w:r w:rsidRPr="00DF5050">
        <w:rPr>
          <w:b/>
          <w:bCs/>
          <w:sz w:val="28"/>
          <w:szCs w:val="28"/>
          <w:rtl/>
        </w:rPr>
        <w:t>سليمان</w:t>
      </w:r>
      <w:proofErr w:type="spellEnd"/>
    </w:p>
    <w:p w14:paraId="5BF191F2" w14:textId="28405D7D" w:rsidR="00DF5050" w:rsidRPr="00DF5050" w:rsidRDefault="00DF5050" w:rsidP="00A71AAB">
      <w:pPr>
        <w:bidi/>
        <w:ind w:right="-142"/>
        <w:jc w:val="both"/>
        <w:rPr>
          <w:b/>
          <w:bCs/>
          <w:sz w:val="28"/>
          <w:szCs w:val="28"/>
          <w:lang w:val="fr-MA"/>
        </w:rPr>
      </w:pPr>
      <w:r w:rsidRPr="00DF5050">
        <w:rPr>
          <w:b/>
          <w:bCs/>
          <w:sz w:val="28"/>
          <w:szCs w:val="28"/>
          <w:lang w:val="fr-MA"/>
        </w:rPr>
        <w:t xml:space="preserve">2 </w:t>
      </w:r>
      <w:r w:rsidRPr="00DF5050">
        <w:rPr>
          <w:b/>
          <w:bCs/>
          <w:sz w:val="28"/>
          <w:szCs w:val="28"/>
          <w:rtl/>
        </w:rPr>
        <w:t xml:space="preserve">علاء </w:t>
      </w:r>
      <w:proofErr w:type="spellStart"/>
      <w:r w:rsidRPr="00DF5050">
        <w:rPr>
          <w:b/>
          <w:bCs/>
          <w:sz w:val="28"/>
          <w:szCs w:val="28"/>
          <w:rtl/>
        </w:rPr>
        <w:t>زولاغ</w:t>
      </w:r>
      <w:proofErr w:type="spellEnd"/>
      <w:r w:rsidR="00A71AAB">
        <w:rPr>
          <w:b/>
          <w:bCs/>
          <w:sz w:val="28"/>
          <w:szCs w:val="28"/>
          <w:rtl/>
          <w:lang w:val="fr-MA"/>
        </w:rPr>
        <w:tab/>
      </w:r>
      <w:r w:rsidR="00A71AAB">
        <w:rPr>
          <w:b/>
          <w:bCs/>
          <w:sz w:val="28"/>
          <w:szCs w:val="28"/>
          <w:rtl/>
          <w:lang w:val="fr-MA"/>
        </w:rPr>
        <w:tab/>
      </w:r>
      <w:proofErr w:type="gramStart"/>
      <w:r w:rsidR="00A71AAB">
        <w:rPr>
          <w:b/>
          <w:bCs/>
          <w:sz w:val="28"/>
          <w:szCs w:val="28"/>
          <w:rtl/>
          <w:lang w:val="fr-MA"/>
        </w:rPr>
        <w:tab/>
      </w:r>
      <w:r w:rsidR="00A71AAB">
        <w:rPr>
          <w:rFonts w:hint="cs"/>
          <w:b/>
          <w:bCs/>
          <w:sz w:val="28"/>
          <w:szCs w:val="28"/>
          <w:rtl/>
          <w:lang w:val="fr-MA"/>
        </w:rPr>
        <w:t>:</w:t>
      </w:r>
      <w:r w:rsidRPr="00DF5050">
        <w:rPr>
          <w:b/>
          <w:bCs/>
          <w:sz w:val="28"/>
          <w:szCs w:val="28"/>
          <w:rtl/>
        </w:rPr>
        <w:t>قائد</w:t>
      </w:r>
      <w:proofErr w:type="gramEnd"/>
      <w:r w:rsidRPr="00DF5050">
        <w:rPr>
          <w:b/>
          <w:bCs/>
          <w:sz w:val="28"/>
          <w:szCs w:val="28"/>
          <w:rtl/>
        </w:rPr>
        <w:t xml:space="preserve"> الملحقة الإدارية الثانية </w:t>
      </w:r>
      <w:proofErr w:type="spellStart"/>
      <w:r w:rsidRPr="00DF5050">
        <w:rPr>
          <w:b/>
          <w:bCs/>
          <w:sz w:val="28"/>
          <w:szCs w:val="28"/>
          <w:rtl/>
        </w:rPr>
        <w:t>ل</w:t>
      </w:r>
      <w:r w:rsidR="00A71AAB">
        <w:rPr>
          <w:rFonts w:hint="cs"/>
          <w:b/>
          <w:bCs/>
          <w:sz w:val="28"/>
          <w:szCs w:val="28"/>
          <w:rtl/>
        </w:rPr>
        <w:t>ب</w:t>
      </w:r>
      <w:r w:rsidRPr="00DF5050">
        <w:rPr>
          <w:b/>
          <w:bCs/>
          <w:sz w:val="28"/>
          <w:szCs w:val="28"/>
          <w:rtl/>
        </w:rPr>
        <w:t>سليمان</w:t>
      </w:r>
      <w:proofErr w:type="spellEnd"/>
    </w:p>
    <w:p w14:paraId="4DAD6347" w14:textId="2804ED3E" w:rsidR="00DF5050" w:rsidRPr="00DF5050" w:rsidRDefault="00DF5050" w:rsidP="00A71AAB">
      <w:pPr>
        <w:bidi/>
        <w:ind w:right="-142"/>
        <w:jc w:val="both"/>
        <w:rPr>
          <w:b/>
          <w:bCs/>
          <w:sz w:val="28"/>
          <w:szCs w:val="28"/>
          <w:lang w:val="fr-MA"/>
        </w:rPr>
      </w:pPr>
      <w:r w:rsidRPr="00DF5050">
        <w:rPr>
          <w:b/>
          <w:bCs/>
          <w:sz w:val="28"/>
          <w:szCs w:val="28"/>
          <w:lang w:val="fr-MA"/>
        </w:rPr>
        <w:t xml:space="preserve">3 </w:t>
      </w:r>
      <w:r w:rsidRPr="00DF5050">
        <w:rPr>
          <w:b/>
          <w:bCs/>
          <w:sz w:val="28"/>
          <w:szCs w:val="28"/>
          <w:rtl/>
        </w:rPr>
        <w:t xml:space="preserve">عبد الرحيم </w:t>
      </w:r>
      <w:proofErr w:type="spellStart"/>
      <w:r w:rsidRPr="00DF5050">
        <w:rPr>
          <w:b/>
          <w:bCs/>
          <w:sz w:val="28"/>
          <w:szCs w:val="28"/>
          <w:rtl/>
        </w:rPr>
        <w:t>المعي</w:t>
      </w:r>
      <w:r w:rsidR="00A71AAB">
        <w:rPr>
          <w:rFonts w:hint="cs"/>
          <w:b/>
          <w:bCs/>
          <w:sz w:val="28"/>
          <w:szCs w:val="28"/>
          <w:rtl/>
        </w:rPr>
        <w:t>ط</w:t>
      </w:r>
      <w:r w:rsidRPr="00DF5050">
        <w:rPr>
          <w:b/>
          <w:bCs/>
          <w:sz w:val="28"/>
          <w:szCs w:val="28"/>
          <w:rtl/>
        </w:rPr>
        <w:t>ى</w:t>
      </w:r>
      <w:proofErr w:type="spellEnd"/>
      <w:r w:rsidR="00A71AAB">
        <w:rPr>
          <w:b/>
          <w:bCs/>
          <w:sz w:val="28"/>
          <w:szCs w:val="28"/>
          <w:rtl/>
          <w:lang w:val="fr-MA"/>
        </w:rPr>
        <w:tab/>
      </w:r>
      <w:proofErr w:type="gramStart"/>
      <w:r w:rsidR="00A71AAB">
        <w:rPr>
          <w:b/>
          <w:bCs/>
          <w:sz w:val="28"/>
          <w:szCs w:val="28"/>
          <w:rtl/>
          <w:lang w:val="fr-MA"/>
        </w:rPr>
        <w:tab/>
      </w:r>
      <w:r w:rsidR="00A71AAB">
        <w:rPr>
          <w:rFonts w:hint="cs"/>
          <w:b/>
          <w:bCs/>
          <w:sz w:val="28"/>
          <w:szCs w:val="28"/>
          <w:rtl/>
          <w:lang w:val="fr-MA"/>
        </w:rPr>
        <w:t>:</w:t>
      </w:r>
      <w:r w:rsidRPr="00DF5050">
        <w:rPr>
          <w:b/>
          <w:bCs/>
          <w:sz w:val="28"/>
          <w:szCs w:val="28"/>
          <w:rtl/>
        </w:rPr>
        <w:t>قائد</w:t>
      </w:r>
      <w:proofErr w:type="gramEnd"/>
      <w:r w:rsidRPr="00DF5050">
        <w:rPr>
          <w:b/>
          <w:bCs/>
          <w:sz w:val="28"/>
          <w:szCs w:val="28"/>
          <w:rtl/>
        </w:rPr>
        <w:t xml:space="preserve"> الملحقة الإدارية الثالثة </w:t>
      </w:r>
      <w:r w:rsidR="00A71AAB">
        <w:rPr>
          <w:rFonts w:hint="cs"/>
          <w:b/>
          <w:bCs/>
          <w:sz w:val="28"/>
          <w:szCs w:val="28"/>
          <w:rtl/>
        </w:rPr>
        <w:t>ل</w:t>
      </w:r>
      <w:r w:rsidRPr="00DF5050">
        <w:rPr>
          <w:b/>
          <w:bCs/>
          <w:sz w:val="28"/>
          <w:szCs w:val="28"/>
          <w:rtl/>
        </w:rPr>
        <w:t>بنسليمان</w:t>
      </w:r>
    </w:p>
    <w:p w14:paraId="3C9AE714" w14:textId="6C9C728D" w:rsidR="00DF5050" w:rsidRPr="00DF5050" w:rsidRDefault="00DF5050" w:rsidP="00A71AAB">
      <w:pPr>
        <w:bidi/>
        <w:ind w:right="-142"/>
        <w:jc w:val="both"/>
        <w:rPr>
          <w:b/>
          <w:bCs/>
          <w:sz w:val="28"/>
          <w:szCs w:val="28"/>
          <w:lang w:val="fr-MA"/>
        </w:rPr>
      </w:pPr>
      <w:r w:rsidRPr="00DF5050">
        <w:rPr>
          <w:b/>
          <w:bCs/>
          <w:sz w:val="28"/>
          <w:szCs w:val="28"/>
          <w:lang w:val="fr-MA"/>
        </w:rPr>
        <w:t xml:space="preserve">4 </w:t>
      </w:r>
      <w:r w:rsidRPr="00DF5050">
        <w:rPr>
          <w:b/>
          <w:bCs/>
          <w:sz w:val="28"/>
          <w:szCs w:val="28"/>
          <w:rtl/>
        </w:rPr>
        <w:t xml:space="preserve">عبد الرحيم </w:t>
      </w:r>
      <w:proofErr w:type="spellStart"/>
      <w:r w:rsidRPr="00DF5050">
        <w:rPr>
          <w:b/>
          <w:bCs/>
          <w:sz w:val="28"/>
          <w:szCs w:val="28"/>
          <w:rtl/>
        </w:rPr>
        <w:t>البركاوي</w:t>
      </w:r>
      <w:proofErr w:type="spellEnd"/>
      <w:r w:rsidR="00A71AAB">
        <w:rPr>
          <w:b/>
          <w:bCs/>
          <w:sz w:val="28"/>
          <w:szCs w:val="28"/>
          <w:rtl/>
          <w:lang w:val="fr-MA"/>
        </w:rPr>
        <w:tab/>
      </w:r>
      <w:r w:rsidR="00A71AAB">
        <w:rPr>
          <w:b/>
          <w:bCs/>
          <w:sz w:val="28"/>
          <w:szCs w:val="28"/>
          <w:rtl/>
          <w:lang w:val="fr-MA"/>
        </w:rPr>
        <w:tab/>
      </w:r>
      <w:r w:rsidR="00A71AAB">
        <w:rPr>
          <w:rFonts w:hint="cs"/>
          <w:b/>
          <w:bCs/>
          <w:sz w:val="28"/>
          <w:szCs w:val="28"/>
          <w:rtl/>
          <w:lang w:val="fr-MA"/>
        </w:rPr>
        <w:t>:</w:t>
      </w:r>
      <w:r w:rsidRPr="00DF5050">
        <w:rPr>
          <w:b/>
          <w:bCs/>
          <w:sz w:val="28"/>
          <w:szCs w:val="28"/>
          <w:lang w:val="fr-MA"/>
        </w:rPr>
        <w:t xml:space="preserve"> </w:t>
      </w:r>
      <w:r w:rsidRPr="00DF5050">
        <w:rPr>
          <w:b/>
          <w:bCs/>
          <w:sz w:val="28"/>
          <w:szCs w:val="28"/>
          <w:rtl/>
        </w:rPr>
        <w:t>رئيس الهيئة الحضرية بالنيابة</w:t>
      </w:r>
    </w:p>
    <w:p w14:paraId="4C0202DB" w14:textId="48E38CC6" w:rsidR="00DF5050" w:rsidRPr="00DF5050" w:rsidRDefault="00DF5050" w:rsidP="00A71AAB">
      <w:pPr>
        <w:bidi/>
        <w:ind w:right="-142"/>
        <w:jc w:val="both"/>
        <w:rPr>
          <w:b/>
          <w:bCs/>
          <w:sz w:val="28"/>
          <w:szCs w:val="28"/>
          <w:lang w:val="fr-MA"/>
        </w:rPr>
      </w:pPr>
      <w:r w:rsidRPr="00DF5050">
        <w:rPr>
          <w:b/>
          <w:bCs/>
          <w:sz w:val="28"/>
          <w:szCs w:val="28"/>
          <w:lang w:val="fr-MA"/>
        </w:rPr>
        <w:t xml:space="preserve">5 </w:t>
      </w:r>
      <w:r w:rsidRPr="00DF5050">
        <w:rPr>
          <w:b/>
          <w:bCs/>
          <w:sz w:val="28"/>
          <w:szCs w:val="28"/>
          <w:rtl/>
        </w:rPr>
        <w:t xml:space="preserve">علي </w:t>
      </w:r>
      <w:proofErr w:type="spellStart"/>
      <w:r w:rsidRPr="00DF5050">
        <w:rPr>
          <w:b/>
          <w:bCs/>
          <w:sz w:val="28"/>
          <w:szCs w:val="28"/>
          <w:rtl/>
        </w:rPr>
        <w:t>اللنجي</w:t>
      </w:r>
      <w:proofErr w:type="spellEnd"/>
      <w:r w:rsidR="00A71AAB">
        <w:rPr>
          <w:b/>
          <w:bCs/>
          <w:sz w:val="28"/>
          <w:szCs w:val="28"/>
          <w:rtl/>
          <w:lang w:val="fr-MA"/>
        </w:rPr>
        <w:tab/>
      </w:r>
      <w:r w:rsidR="00A71AAB">
        <w:rPr>
          <w:b/>
          <w:bCs/>
          <w:sz w:val="28"/>
          <w:szCs w:val="28"/>
          <w:rtl/>
          <w:lang w:val="fr-MA"/>
        </w:rPr>
        <w:tab/>
      </w:r>
      <w:r w:rsidR="00A71AAB">
        <w:rPr>
          <w:b/>
          <w:bCs/>
          <w:sz w:val="28"/>
          <w:szCs w:val="28"/>
          <w:rtl/>
          <w:lang w:val="fr-MA"/>
        </w:rPr>
        <w:tab/>
      </w:r>
      <w:r w:rsidR="00A71AAB">
        <w:rPr>
          <w:rFonts w:hint="cs"/>
          <w:b/>
          <w:bCs/>
          <w:sz w:val="28"/>
          <w:szCs w:val="28"/>
          <w:rtl/>
          <w:lang w:val="fr-MA"/>
        </w:rPr>
        <w:t>:</w:t>
      </w:r>
      <w:r w:rsidRPr="00DF5050">
        <w:rPr>
          <w:b/>
          <w:bCs/>
          <w:sz w:val="28"/>
          <w:szCs w:val="28"/>
          <w:lang w:val="fr-MA"/>
        </w:rPr>
        <w:t xml:space="preserve"> </w:t>
      </w:r>
      <w:r w:rsidRPr="00DF5050">
        <w:rPr>
          <w:b/>
          <w:bCs/>
          <w:sz w:val="28"/>
          <w:szCs w:val="28"/>
          <w:rtl/>
        </w:rPr>
        <w:t>ممثل الأمن الوطني لبنسليمان</w:t>
      </w:r>
    </w:p>
    <w:p w14:paraId="5678089E" w14:textId="5C9C6404" w:rsidR="00DF5050" w:rsidRPr="00DF5050" w:rsidRDefault="00DF5050" w:rsidP="00A71AAB">
      <w:pPr>
        <w:bidi/>
        <w:ind w:right="-142"/>
        <w:jc w:val="both"/>
        <w:rPr>
          <w:b/>
          <w:bCs/>
          <w:sz w:val="28"/>
          <w:szCs w:val="28"/>
          <w:lang w:val="fr-MA"/>
        </w:rPr>
      </w:pPr>
      <w:r w:rsidRPr="00DF5050">
        <w:rPr>
          <w:b/>
          <w:bCs/>
          <w:sz w:val="28"/>
          <w:szCs w:val="28"/>
          <w:lang w:val="fr-MA"/>
        </w:rPr>
        <w:t xml:space="preserve">6 </w:t>
      </w:r>
      <w:r w:rsidRPr="00DF5050">
        <w:rPr>
          <w:b/>
          <w:bCs/>
          <w:sz w:val="28"/>
          <w:szCs w:val="28"/>
          <w:rtl/>
        </w:rPr>
        <w:t>عزيز سروتي</w:t>
      </w:r>
      <w:r w:rsidR="00A71AAB">
        <w:rPr>
          <w:b/>
          <w:bCs/>
          <w:sz w:val="28"/>
          <w:szCs w:val="28"/>
          <w:rtl/>
          <w:lang w:val="fr-MA"/>
        </w:rPr>
        <w:tab/>
      </w:r>
      <w:r w:rsidR="00A71AAB">
        <w:rPr>
          <w:b/>
          <w:bCs/>
          <w:sz w:val="28"/>
          <w:szCs w:val="28"/>
          <w:rtl/>
          <w:lang w:val="fr-MA"/>
        </w:rPr>
        <w:tab/>
      </w:r>
      <w:r w:rsidR="00A71AAB">
        <w:rPr>
          <w:b/>
          <w:bCs/>
          <w:sz w:val="28"/>
          <w:szCs w:val="28"/>
          <w:rtl/>
          <w:lang w:val="fr-MA"/>
        </w:rPr>
        <w:tab/>
      </w:r>
      <w:r w:rsidR="00A71AAB">
        <w:rPr>
          <w:rFonts w:hint="cs"/>
          <w:b/>
          <w:bCs/>
          <w:sz w:val="28"/>
          <w:szCs w:val="28"/>
          <w:rtl/>
          <w:lang w:val="fr-MA"/>
        </w:rPr>
        <w:t>:</w:t>
      </w:r>
      <w:r w:rsidRPr="00DF5050">
        <w:rPr>
          <w:b/>
          <w:bCs/>
          <w:sz w:val="28"/>
          <w:szCs w:val="28"/>
          <w:lang w:val="fr-MA"/>
        </w:rPr>
        <w:t xml:space="preserve"> </w:t>
      </w:r>
      <w:r w:rsidRPr="00DF5050">
        <w:rPr>
          <w:b/>
          <w:bCs/>
          <w:sz w:val="28"/>
          <w:szCs w:val="28"/>
          <w:rtl/>
        </w:rPr>
        <w:t>رئيس لجنة السير والجولان بنسليمان</w:t>
      </w:r>
    </w:p>
    <w:p w14:paraId="5523BA01" w14:textId="76B5D05B" w:rsidR="00DF5050" w:rsidRPr="00DF5050" w:rsidRDefault="00DF5050" w:rsidP="00A71AAB">
      <w:pPr>
        <w:bidi/>
        <w:ind w:right="-142"/>
        <w:jc w:val="both"/>
        <w:rPr>
          <w:b/>
          <w:bCs/>
          <w:sz w:val="28"/>
          <w:szCs w:val="28"/>
          <w:lang w:val="fr-MA"/>
        </w:rPr>
      </w:pPr>
      <w:r w:rsidRPr="00DF5050">
        <w:rPr>
          <w:b/>
          <w:bCs/>
          <w:sz w:val="28"/>
          <w:szCs w:val="28"/>
          <w:lang w:val="fr-MA"/>
        </w:rPr>
        <w:t xml:space="preserve">7 </w:t>
      </w:r>
      <w:r w:rsidRPr="00DF5050">
        <w:rPr>
          <w:b/>
          <w:bCs/>
          <w:sz w:val="28"/>
          <w:szCs w:val="28"/>
          <w:rtl/>
        </w:rPr>
        <w:t>وفاق المواق</w:t>
      </w:r>
      <w:r w:rsidR="00A71AAB">
        <w:rPr>
          <w:b/>
          <w:bCs/>
          <w:sz w:val="28"/>
          <w:szCs w:val="28"/>
          <w:rtl/>
          <w:lang w:val="fr-MA"/>
        </w:rPr>
        <w:tab/>
      </w:r>
      <w:r w:rsidR="00A71AAB">
        <w:rPr>
          <w:b/>
          <w:bCs/>
          <w:sz w:val="28"/>
          <w:szCs w:val="28"/>
          <w:rtl/>
          <w:lang w:val="fr-MA"/>
        </w:rPr>
        <w:tab/>
      </w:r>
      <w:r w:rsidR="00A71AAB">
        <w:rPr>
          <w:b/>
          <w:bCs/>
          <w:sz w:val="28"/>
          <w:szCs w:val="28"/>
          <w:rtl/>
          <w:lang w:val="fr-MA"/>
        </w:rPr>
        <w:tab/>
      </w:r>
      <w:r w:rsidR="00A71AAB">
        <w:rPr>
          <w:rFonts w:hint="cs"/>
          <w:b/>
          <w:bCs/>
          <w:sz w:val="28"/>
          <w:szCs w:val="28"/>
          <w:rtl/>
          <w:lang w:val="fr-MA"/>
        </w:rPr>
        <w:t>:</w:t>
      </w:r>
      <w:r w:rsidRPr="00DF5050">
        <w:rPr>
          <w:b/>
          <w:bCs/>
          <w:sz w:val="28"/>
          <w:szCs w:val="28"/>
          <w:lang w:val="fr-MA"/>
        </w:rPr>
        <w:t xml:space="preserve"> </w:t>
      </w:r>
      <w:r w:rsidRPr="00DF5050">
        <w:rPr>
          <w:b/>
          <w:bCs/>
          <w:sz w:val="28"/>
          <w:szCs w:val="28"/>
          <w:rtl/>
        </w:rPr>
        <w:t>نائبة رئيس لجنة السير والجولان</w:t>
      </w:r>
    </w:p>
    <w:p w14:paraId="5C6623F9" w14:textId="38072A45" w:rsidR="00DF5050" w:rsidRPr="00DF5050" w:rsidRDefault="00DF5050" w:rsidP="00A71AAB">
      <w:pPr>
        <w:bidi/>
        <w:ind w:right="-142"/>
        <w:jc w:val="both"/>
        <w:rPr>
          <w:b/>
          <w:bCs/>
          <w:sz w:val="28"/>
          <w:szCs w:val="28"/>
          <w:lang w:val="fr-MA"/>
        </w:rPr>
      </w:pPr>
      <w:r w:rsidRPr="00DF5050">
        <w:rPr>
          <w:b/>
          <w:bCs/>
          <w:sz w:val="28"/>
          <w:szCs w:val="28"/>
          <w:rtl/>
        </w:rPr>
        <w:t>بعد الترحيب بالسادة ومناقشة جميع اقتراحات أعضاء اللجنة تقرر ما يلي</w:t>
      </w:r>
      <w:r w:rsidRPr="00DF5050">
        <w:rPr>
          <w:b/>
          <w:bCs/>
          <w:sz w:val="28"/>
          <w:szCs w:val="28"/>
          <w:lang w:val="fr-MA"/>
        </w:rPr>
        <w:t>:</w:t>
      </w:r>
    </w:p>
    <w:p w14:paraId="0469FAAD" w14:textId="09F4AB1F" w:rsidR="00DF5050" w:rsidRPr="00A71AAB" w:rsidRDefault="00DF5050" w:rsidP="00A71AAB">
      <w:pPr>
        <w:pStyle w:val="Paragraphedeliste"/>
        <w:numPr>
          <w:ilvl w:val="0"/>
          <w:numId w:val="37"/>
        </w:numPr>
        <w:bidi/>
        <w:ind w:right="-142"/>
        <w:jc w:val="both"/>
        <w:rPr>
          <w:b/>
          <w:bCs/>
          <w:sz w:val="28"/>
          <w:szCs w:val="28"/>
          <w:lang w:val="fr-MA"/>
        </w:rPr>
      </w:pPr>
      <w:r w:rsidRPr="00A71AAB">
        <w:rPr>
          <w:b/>
          <w:bCs/>
          <w:sz w:val="28"/>
          <w:szCs w:val="28"/>
          <w:rtl/>
        </w:rPr>
        <w:t>وضع مطبات أمام مركز التكوين المهني</w:t>
      </w:r>
      <w:r w:rsidR="00A71AAB">
        <w:rPr>
          <w:rFonts w:hint="cs"/>
          <w:b/>
          <w:bCs/>
          <w:sz w:val="28"/>
          <w:szCs w:val="28"/>
          <w:rtl/>
        </w:rPr>
        <w:t>.</w:t>
      </w:r>
    </w:p>
    <w:p w14:paraId="6D7DB946" w14:textId="0E63425E" w:rsidR="00DF5050" w:rsidRPr="00A71AAB" w:rsidRDefault="00DF5050" w:rsidP="00A71AAB">
      <w:pPr>
        <w:pStyle w:val="Paragraphedeliste"/>
        <w:numPr>
          <w:ilvl w:val="0"/>
          <w:numId w:val="37"/>
        </w:numPr>
        <w:bidi/>
        <w:ind w:right="-142"/>
        <w:jc w:val="both"/>
        <w:rPr>
          <w:b/>
          <w:bCs/>
          <w:sz w:val="28"/>
          <w:szCs w:val="28"/>
          <w:lang w:val="fr-MA"/>
        </w:rPr>
      </w:pPr>
      <w:r w:rsidRPr="00A71AAB">
        <w:rPr>
          <w:b/>
          <w:bCs/>
          <w:sz w:val="28"/>
          <w:szCs w:val="28"/>
          <w:rtl/>
        </w:rPr>
        <w:t>وضع مطبات أمام إعدادية ال</w:t>
      </w:r>
      <w:r w:rsidR="00A71AAB">
        <w:rPr>
          <w:rFonts w:hint="cs"/>
          <w:b/>
          <w:bCs/>
          <w:sz w:val="28"/>
          <w:szCs w:val="28"/>
          <w:rtl/>
        </w:rPr>
        <w:t>ف</w:t>
      </w:r>
      <w:r w:rsidRPr="00A71AAB">
        <w:rPr>
          <w:b/>
          <w:bCs/>
          <w:sz w:val="28"/>
          <w:szCs w:val="28"/>
          <w:rtl/>
        </w:rPr>
        <w:t>لين</w:t>
      </w:r>
      <w:r w:rsidR="00A71AAB">
        <w:rPr>
          <w:rFonts w:hint="cs"/>
          <w:b/>
          <w:bCs/>
          <w:sz w:val="28"/>
          <w:szCs w:val="28"/>
          <w:rtl/>
        </w:rPr>
        <w:t>.</w:t>
      </w:r>
    </w:p>
    <w:p w14:paraId="3AB879F3" w14:textId="1EBDE15A" w:rsidR="00DF5050" w:rsidRPr="00A71AAB" w:rsidRDefault="00DF5050" w:rsidP="00A71AAB">
      <w:pPr>
        <w:pStyle w:val="Paragraphedeliste"/>
        <w:numPr>
          <w:ilvl w:val="0"/>
          <w:numId w:val="37"/>
        </w:numPr>
        <w:bidi/>
        <w:ind w:right="-142"/>
        <w:jc w:val="both"/>
        <w:rPr>
          <w:b/>
          <w:bCs/>
          <w:sz w:val="28"/>
          <w:szCs w:val="28"/>
          <w:lang w:val="fr-MA"/>
        </w:rPr>
      </w:pPr>
      <w:r w:rsidRPr="00A71AAB">
        <w:rPr>
          <w:b/>
          <w:bCs/>
          <w:sz w:val="28"/>
          <w:szCs w:val="28"/>
          <w:rtl/>
        </w:rPr>
        <w:t>منع الوقوف من الجهة اليمنى في طريق الحصيدة طريق المحمدية</w:t>
      </w:r>
      <w:r w:rsidR="00A71AAB">
        <w:rPr>
          <w:rFonts w:hint="cs"/>
          <w:b/>
          <w:bCs/>
          <w:sz w:val="28"/>
          <w:szCs w:val="28"/>
          <w:rtl/>
        </w:rPr>
        <w:t>.</w:t>
      </w:r>
    </w:p>
    <w:p w14:paraId="60129BDF" w14:textId="70AC5821" w:rsidR="00DF5050" w:rsidRPr="00A71AAB" w:rsidRDefault="00DF5050" w:rsidP="00A71AAB">
      <w:pPr>
        <w:pStyle w:val="Paragraphedeliste"/>
        <w:numPr>
          <w:ilvl w:val="0"/>
          <w:numId w:val="37"/>
        </w:numPr>
        <w:bidi/>
        <w:ind w:right="-142"/>
        <w:jc w:val="both"/>
        <w:rPr>
          <w:b/>
          <w:bCs/>
          <w:sz w:val="28"/>
          <w:szCs w:val="28"/>
          <w:lang w:val="fr-MA"/>
        </w:rPr>
      </w:pPr>
      <w:r w:rsidRPr="00A71AAB">
        <w:rPr>
          <w:b/>
          <w:bCs/>
          <w:sz w:val="28"/>
          <w:szCs w:val="28"/>
          <w:rtl/>
        </w:rPr>
        <w:t>سماح بالوقوف على جهة واحدة بزنقة ابن خلدون</w:t>
      </w:r>
      <w:r w:rsidR="00A71AAB">
        <w:rPr>
          <w:rFonts w:hint="cs"/>
          <w:b/>
          <w:bCs/>
          <w:sz w:val="28"/>
          <w:szCs w:val="28"/>
          <w:rtl/>
        </w:rPr>
        <w:t>.</w:t>
      </w:r>
    </w:p>
    <w:p w14:paraId="28BA4865" w14:textId="361C2460" w:rsidR="00DF5050" w:rsidRPr="00A71AAB" w:rsidRDefault="00DF5050" w:rsidP="00A71AAB">
      <w:pPr>
        <w:pStyle w:val="Paragraphedeliste"/>
        <w:numPr>
          <w:ilvl w:val="0"/>
          <w:numId w:val="37"/>
        </w:numPr>
        <w:bidi/>
        <w:ind w:right="-142"/>
        <w:jc w:val="both"/>
        <w:rPr>
          <w:b/>
          <w:bCs/>
          <w:sz w:val="28"/>
          <w:szCs w:val="28"/>
          <w:lang w:val="fr-MA"/>
        </w:rPr>
      </w:pPr>
      <w:r w:rsidRPr="00A71AAB">
        <w:rPr>
          <w:b/>
          <w:bCs/>
          <w:sz w:val="28"/>
          <w:szCs w:val="28"/>
          <w:rtl/>
        </w:rPr>
        <w:t xml:space="preserve">وضع علامة قف في الأزقة الصغيرة في </w:t>
      </w:r>
      <w:r w:rsidR="00A71AAB" w:rsidRPr="00A71AAB">
        <w:rPr>
          <w:rFonts w:hint="cs"/>
          <w:b/>
          <w:bCs/>
          <w:sz w:val="28"/>
          <w:szCs w:val="28"/>
          <w:rtl/>
        </w:rPr>
        <w:t>الاتجاهين</w:t>
      </w:r>
      <w:r w:rsidR="00A71AAB">
        <w:rPr>
          <w:rFonts w:hint="cs"/>
          <w:b/>
          <w:bCs/>
          <w:sz w:val="28"/>
          <w:szCs w:val="28"/>
          <w:rtl/>
        </w:rPr>
        <w:t>.</w:t>
      </w:r>
    </w:p>
    <w:p w14:paraId="53AB77C3" w14:textId="1C607660" w:rsidR="00DF5050" w:rsidRPr="00A71AAB" w:rsidRDefault="00DF5050" w:rsidP="00A71AAB">
      <w:pPr>
        <w:pStyle w:val="Paragraphedeliste"/>
        <w:numPr>
          <w:ilvl w:val="0"/>
          <w:numId w:val="37"/>
        </w:numPr>
        <w:bidi/>
        <w:ind w:right="-142"/>
        <w:jc w:val="both"/>
        <w:rPr>
          <w:b/>
          <w:bCs/>
          <w:sz w:val="28"/>
          <w:szCs w:val="28"/>
          <w:lang w:val="fr-MA"/>
        </w:rPr>
      </w:pPr>
      <w:r w:rsidRPr="00A71AAB">
        <w:rPr>
          <w:b/>
          <w:bCs/>
          <w:sz w:val="28"/>
          <w:szCs w:val="28"/>
          <w:rtl/>
        </w:rPr>
        <w:t>وضع مطبات أمام مؤسسة المدينة الخضراء ومدرسة الجولان والنهضة</w:t>
      </w:r>
    </w:p>
    <w:p w14:paraId="48B3C819" w14:textId="71375DF9" w:rsidR="00DF5050" w:rsidRPr="00A71AAB" w:rsidRDefault="00DF5050" w:rsidP="00A71AAB">
      <w:pPr>
        <w:pStyle w:val="Paragraphedeliste"/>
        <w:numPr>
          <w:ilvl w:val="0"/>
          <w:numId w:val="37"/>
        </w:numPr>
        <w:bidi/>
        <w:ind w:right="-142"/>
        <w:jc w:val="both"/>
        <w:rPr>
          <w:b/>
          <w:bCs/>
          <w:sz w:val="28"/>
          <w:szCs w:val="28"/>
          <w:lang w:val="fr-MA"/>
        </w:rPr>
      </w:pPr>
      <w:r w:rsidRPr="00A71AAB">
        <w:rPr>
          <w:b/>
          <w:bCs/>
          <w:sz w:val="28"/>
          <w:szCs w:val="28"/>
          <w:rtl/>
        </w:rPr>
        <w:t>وضع علامات الوقوف خاصة بالموظفين خلف ال</w:t>
      </w:r>
      <w:r w:rsidR="00A71AAB">
        <w:rPr>
          <w:rFonts w:hint="cs"/>
          <w:b/>
          <w:bCs/>
          <w:sz w:val="28"/>
          <w:szCs w:val="28"/>
          <w:rtl/>
        </w:rPr>
        <w:t>خ</w:t>
      </w:r>
      <w:r w:rsidRPr="00A71AAB">
        <w:rPr>
          <w:b/>
          <w:bCs/>
          <w:sz w:val="28"/>
          <w:szCs w:val="28"/>
          <w:rtl/>
        </w:rPr>
        <w:t>زينة</w:t>
      </w:r>
    </w:p>
    <w:p w14:paraId="7154CFD9" w14:textId="05404DA4" w:rsidR="00DF5050" w:rsidRPr="00A71AAB" w:rsidRDefault="00DF5050" w:rsidP="00A71AAB">
      <w:pPr>
        <w:pStyle w:val="Paragraphedeliste"/>
        <w:numPr>
          <w:ilvl w:val="0"/>
          <w:numId w:val="37"/>
        </w:numPr>
        <w:bidi/>
        <w:ind w:right="-142"/>
        <w:jc w:val="both"/>
        <w:rPr>
          <w:b/>
          <w:bCs/>
          <w:sz w:val="28"/>
          <w:szCs w:val="28"/>
          <w:lang w:val="fr-MA"/>
        </w:rPr>
      </w:pPr>
      <w:r w:rsidRPr="00A71AAB">
        <w:rPr>
          <w:b/>
          <w:bCs/>
          <w:sz w:val="28"/>
          <w:szCs w:val="28"/>
          <w:rtl/>
        </w:rPr>
        <w:t>وضع منع وقوف الشاحنات داخل أحياء المدينة</w:t>
      </w:r>
      <w:r w:rsidRPr="00A71AAB">
        <w:rPr>
          <w:b/>
          <w:bCs/>
          <w:sz w:val="28"/>
          <w:szCs w:val="28"/>
          <w:lang w:val="fr-MA"/>
        </w:rPr>
        <w:t>.</w:t>
      </w:r>
    </w:p>
    <w:p w14:paraId="447751C2" w14:textId="1AB991F3" w:rsidR="00DF5050" w:rsidRPr="00A71AAB" w:rsidRDefault="00DF5050" w:rsidP="00A71AAB">
      <w:pPr>
        <w:pStyle w:val="Paragraphedeliste"/>
        <w:numPr>
          <w:ilvl w:val="0"/>
          <w:numId w:val="37"/>
        </w:numPr>
        <w:bidi/>
        <w:ind w:right="-142"/>
        <w:jc w:val="both"/>
        <w:rPr>
          <w:b/>
          <w:bCs/>
          <w:sz w:val="28"/>
          <w:szCs w:val="28"/>
          <w:lang w:val="fr-MA"/>
        </w:rPr>
      </w:pPr>
      <w:r w:rsidRPr="00A71AAB">
        <w:rPr>
          <w:b/>
          <w:bCs/>
          <w:sz w:val="28"/>
          <w:szCs w:val="28"/>
          <w:rtl/>
        </w:rPr>
        <w:t xml:space="preserve">منع الوقوف عن اليمين بزنقة مولاي يوسف إلى غاية حمام </w:t>
      </w:r>
      <w:proofErr w:type="spellStart"/>
      <w:r w:rsidRPr="00A71AAB">
        <w:rPr>
          <w:b/>
          <w:bCs/>
          <w:sz w:val="28"/>
          <w:szCs w:val="28"/>
          <w:rtl/>
        </w:rPr>
        <w:t>حرودة</w:t>
      </w:r>
      <w:proofErr w:type="spellEnd"/>
      <w:r w:rsidR="00A71AAB">
        <w:rPr>
          <w:rFonts w:hint="cs"/>
          <w:b/>
          <w:bCs/>
          <w:sz w:val="28"/>
          <w:szCs w:val="28"/>
          <w:rtl/>
        </w:rPr>
        <w:t>.</w:t>
      </w:r>
    </w:p>
    <w:p w14:paraId="7C3B8E8C" w14:textId="0E3C4AF2" w:rsidR="00DF5050" w:rsidRPr="00A71AAB" w:rsidRDefault="00DF5050" w:rsidP="00A71AAB">
      <w:pPr>
        <w:pStyle w:val="Paragraphedeliste"/>
        <w:numPr>
          <w:ilvl w:val="0"/>
          <w:numId w:val="37"/>
        </w:numPr>
        <w:bidi/>
        <w:ind w:right="-142"/>
        <w:jc w:val="both"/>
        <w:rPr>
          <w:b/>
          <w:bCs/>
          <w:sz w:val="28"/>
          <w:szCs w:val="28"/>
          <w:lang w:val="fr-MA"/>
        </w:rPr>
      </w:pPr>
      <w:r w:rsidRPr="00A71AAB">
        <w:rPr>
          <w:b/>
          <w:bCs/>
          <w:sz w:val="28"/>
          <w:szCs w:val="28"/>
          <w:rtl/>
        </w:rPr>
        <w:t>منع الوقوف من جهة اليسار بزنقة 09 والزنقة 07 بحي لالة مريم الأولى</w:t>
      </w:r>
      <w:r w:rsidRPr="00A71AAB">
        <w:rPr>
          <w:b/>
          <w:bCs/>
          <w:sz w:val="28"/>
          <w:szCs w:val="28"/>
          <w:lang w:val="fr-MA"/>
        </w:rPr>
        <w:t>.</w:t>
      </w:r>
    </w:p>
    <w:p w14:paraId="76DFFD85" w14:textId="411D43A9" w:rsidR="00DF5050" w:rsidRPr="00A71AAB" w:rsidRDefault="00DF5050" w:rsidP="00A71AAB">
      <w:pPr>
        <w:pStyle w:val="Paragraphedeliste"/>
        <w:numPr>
          <w:ilvl w:val="0"/>
          <w:numId w:val="37"/>
        </w:numPr>
        <w:bidi/>
        <w:ind w:right="-142"/>
        <w:jc w:val="both"/>
        <w:rPr>
          <w:b/>
          <w:bCs/>
          <w:sz w:val="28"/>
          <w:szCs w:val="28"/>
          <w:lang w:val="fr-MA"/>
        </w:rPr>
      </w:pPr>
      <w:r w:rsidRPr="00A71AAB">
        <w:rPr>
          <w:b/>
          <w:bCs/>
          <w:sz w:val="28"/>
          <w:szCs w:val="28"/>
          <w:rtl/>
        </w:rPr>
        <w:t>وضع مطبات بشارع بئر أنزران</w:t>
      </w:r>
      <w:r w:rsidR="00A71AAB">
        <w:rPr>
          <w:rFonts w:hint="cs"/>
          <w:b/>
          <w:bCs/>
          <w:sz w:val="28"/>
          <w:szCs w:val="28"/>
          <w:rtl/>
        </w:rPr>
        <w:t>.</w:t>
      </w:r>
    </w:p>
    <w:p w14:paraId="4CDE9FFF" w14:textId="6DE87121" w:rsidR="00DF5050" w:rsidRPr="00A71AAB" w:rsidRDefault="00DF5050" w:rsidP="00A71AAB">
      <w:pPr>
        <w:pStyle w:val="Paragraphedeliste"/>
        <w:numPr>
          <w:ilvl w:val="0"/>
          <w:numId w:val="37"/>
        </w:numPr>
        <w:bidi/>
        <w:ind w:right="-142"/>
        <w:jc w:val="both"/>
        <w:rPr>
          <w:b/>
          <w:bCs/>
          <w:sz w:val="28"/>
          <w:szCs w:val="28"/>
          <w:lang w:val="fr-MA"/>
        </w:rPr>
      </w:pPr>
      <w:r w:rsidRPr="00A71AAB">
        <w:rPr>
          <w:b/>
          <w:bCs/>
          <w:sz w:val="28"/>
          <w:szCs w:val="28"/>
          <w:rtl/>
        </w:rPr>
        <w:t xml:space="preserve">وضع مدارة أمام مؤسسة </w:t>
      </w:r>
      <w:proofErr w:type="spellStart"/>
      <w:r w:rsidRPr="00A71AAB">
        <w:rPr>
          <w:b/>
          <w:bCs/>
          <w:sz w:val="28"/>
          <w:szCs w:val="28"/>
          <w:rtl/>
        </w:rPr>
        <w:t>كوبرنيك</w:t>
      </w:r>
      <w:proofErr w:type="spellEnd"/>
      <w:r w:rsidRPr="00A71AAB">
        <w:rPr>
          <w:b/>
          <w:bCs/>
          <w:sz w:val="28"/>
          <w:szCs w:val="28"/>
          <w:rtl/>
        </w:rPr>
        <w:t xml:space="preserve"> بحي لالة مريم الأولى في اتجاه بلوك </w:t>
      </w:r>
      <w:r w:rsidR="002C6FA6">
        <w:rPr>
          <w:rFonts w:hint="cs"/>
          <w:b/>
          <w:bCs/>
          <w:sz w:val="28"/>
          <w:szCs w:val="28"/>
          <w:rtl/>
        </w:rPr>
        <w:t>"س "</w:t>
      </w:r>
      <w:r w:rsidR="00A71AAB">
        <w:rPr>
          <w:rFonts w:hint="cs"/>
          <w:b/>
          <w:bCs/>
          <w:sz w:val="28"/>
          <w:szCs w:val="28"/>
          <w:rtl/>
          <w:lang w:val="fr-MA"/>
        </w:rPr>
        <w:t>.</w:t>
      </w:r>
    </w:p>
    <w:p w14:paraId="6808E330" w14:textId="7A66953E" w:rsidR="00DF5050" w:rsidRPr="00A71AAB" w:rsidRDefault="00DF5050" w:rsidP="00A71AAB">
      <w:pPr>
        <w:pStyle w:val="Paragraphedeliste"/>
        <w:numPr>
          <w:ilvl w:val="0"/>
          <w:numId w:val="37"/>
        </w:numPr>
        <w:bidi/>
        <w:ind w:right="-142"/>
        <w:jc w:val="both"/>
        <w:rPr>
          <w:b/>
          <w:bCs/>
          <w:sz w:val="28"/>
          <w:szCs w:val="28"/>
          <w:lang w:val="fr-MA"/>
        </w:rPr>
      </w:pPr>
      <w:r w:rsidRPr="00A71AAB">
        <w:rPr>
          <w:b/>
          <w:bCs/>
          <w:sz w:val="28"/>
          <w:szCs w:val="28"/>
          <w:rtl/>
        </w:rPr>
        <w:t>وضع علامة المنع في مدخل الحي محمدي إلى مدرسة النهضة</w:t>
      </w:r>
      <w:r w:rsidR="00A71AAB">
        <w:rPr>
          <w:rFonts w:hint="cs"/>
          <w:b/>
          <w:bCs/>
          <w:sz w:val="28"/>
          <w:szCs w:val="28"/>
          <w:rtl/>
        </w:rPr>
        <w:t>.</w:t>
      </w:r>
    </w:p>
    <w:p w14:paraId="0B41598A" w14:textId="27837D31" w:rsidR="00DF5050" w:rsidRPr="00A06518" w:rsidRDefault="00DF5050" w:rsidP="00A71AAB">
      <w:pPr>
        <w:pStyle w:val="Paragraphedeliste"/>
        <w:numPr>
          <w:ilvl w:val="0"/>
          <w:numId w:val="37"/>
        </w:numPr>
        <w:bidi/>
        <w:ind w:right="-142"/>
        <w:jc w:val="both"/>
        <w:rPr>
          <w:b/>
          <w:bCs/>
          <w:sz w:val="28"/>
          <w:szCs w:val="28"/>
          <w:lang w:val="fr-MA"/>
        </w:rPr>
      </w:pPr>
      <w:r w:rsidRPr="00A71AAB">
        <w:rPr>
          <w:b/>
          <w:bCs/>
          <w:sz w:val="28"/>
          <w:szCs w:val="28"/>
          <w:rtl/>
        </w:rPr>
        <w:t>منع المرور من زنقة زريدي غفور اتجاه المدارة الكبرى</w:t>
      </w:r>
      <w:r w:rsidR="00A71AAB">
        <w:rPr>
          <w:rFonts w:hint="cs"/>
          <w:b/>
          <w:bCs/>
          <w:sz w:val="28"/>
          <w:szCs w:val="28"/>
          <w:rtl/>
        </w:rPr>
        <w:t>.</w:t>
      </w:r>
    </w:p>
    <w:p w14:paraId="151D805D" w14:textId="77777777" w:rsidR="00A06518" w:rsidRDefault="00A06518" w:rsidP="00A06518">
      <w:pPr>
        <w:bidi/>
        <w:ind w:right="-142"/>
        <w:jc w:val="both"/>
        <w:rPr>
          <w:b/>
          <w:bCs/>
          <w:sz w:val="28"/>
          <w:szCs w:val="28"/>
          <w:rtl/>
          <w:lang w:val="fr-MA"/>
        </w:rPr>
      </w:pPr>
    </w:p>
    <w:p w14:paraId="6467D9AE" w14:textId="77777777" w:rsidR="00A06518" w:rsidRDefault="00A06518" w:rsidP="00A06518">
      <w:pPr>
        <w:bidi/>
        <w:ind w:right="-142"/>
        <w:jc w:val="both"/>
        <w:rPr>
          <w:b/>
          <w:bCs/>
          <w:sz w:val="28"/>
          <w:szCs w:val="28"/>
          <w:rtl/>
          <w:lang w:val="fr-MA"/>
        </w:rPr>
      </w:pPr>
    </w:p>
    <w:p w14:paraId="28A34CF0" w14:textId="77777777" w:rsidR="00A06518" w:rsidRPr="00A06518" w:rsidRDefault="00A06518" w:rsidP="00A06518">
      <w:pPr>
        <w:bidi/>
        <w:ind w:right="-142"/>
        <w:jc w:val="both"/>
        <w:rPr>
          <w:b/>
          <w:bCs/>
          <w:sz w:val="28"/>
          <w:szCs w:val="28"/>
          <w:lang w:val="fr-MA"/>
        </w:rPr>
      </w:pPr>
    </w:p>
    <w:p w14:paraId="6514BE06" w14:textId="22CE6C4E" w:rsidR="00DF5050" w:rsidRPr="00A71AAB" w:rsidRDefault="00DF5050" w:rsidP="00A71AAB">
      <w:pPr>
        <w:bidi/>
        <w:ind w:right="-142"/>
        <w:jc w:val="both"/>
        <w:rPr>
          <w:b/>
          <w:bCs/>
          <w:sz w:val="28"/>
          <w:szCs w:val="28"/>
          <w:u w:val="single"/>
          <w:rtl/>
          <w:lang w:val="fr-MA"/>
        </w:rPr>
      </w:pPr>
      <w:r w:rsidRPr="00DF5050">
        <w:rPr>
          <w:b/>
          <w:bCs/>
          <w:sz w:val="28"/>
          <w:szCs w:val="28"/>
          <w:u w:val="single"/>
          <w:rtl/>
        </w:rPr>
        <w:lastRenderedPageBreak/>
        <w:t xml:space="preserve">منع </w:t>
      </w:r>
      <w:proofErr w:type="gramStart"/>
      <w:r w:rsidRPr="00DF5050">
        <w:rPr>
          <w:b/>
          <w:bCs/>
          <w:sz w:val="28"/>
          <w:szCs w:val="28"/>
          <w:u w:val="single"/>
          <w:rtl/>
        </w:rPr>
        <w:t>الوقوف</w:t>
      </w:r>
      <w:r w:rsidR="00A71AAB">
        <w:rPr>
          <w:rFonts w:hint="cs"/>
          <w:b/>
          <w:bCs/>
          <w:sz w:val="28"/>
          <w:szCs w:val="28"/>
          <w:u w:val="single"/>
          <w:rtl/>
        </w:rPr>
        <w:t> </w:t>
      </w:r>
      <w:r w:rsidRPr="00DF5050">
        <w:rPr>
          <w:b/>
          <w:bCs/>
          <w:sz w:val="28"/>
          <w:szCs w:val="28"/>
          <w:u w:val="single"/>
          <w:lang w:val="fr-MA"/>
        </w:rPr>
        <w:t>:</w:t>
      </w:r>
      <w:proofErr w:type="gramEnd"/>
    </w:p>
    <w:p w14:paraId="1EE522A3" w14:textId="0AF0F8EF" w:rsidR="00DF5050" w:rsidRPr="00516721" w:rsidRDefault="00A71AAB" w:rsidP="00516721">
      <w:pPr>
        <w:pStyle w:val="Paragraphedeliste"/>
        <w:numPr>
          <w:ilvl w:val="0"/>
          <w:numId w:val="38"/>
        </w:numPr>
        <w:bidi/>
        <w:ind w:right="-142"/>
        <w:jc w:val="both"/>
        <w:rPr>
          <w:b/>
          <w:bCs/>
          <w:sz w:val="28"/>
          <w:szCs w:val="28"/>
          <w:lang w:val="fr-MA"/>
        </w:rPr>
      </w:pPr>
      <w:r w:rsidRPr="00A71AAB">
        <w:rPr>
          <w:rFonts w:hint="cs"/>
          <w:b/>
          <w:bCs/>
          <w:sz w:val="28"/>
          <w:szCs w:val="28"/>
          <w:rtl/>
          <w:lang w:val="fr-MA"/>
        </w:rPr>
        <w:t xml:space="preserve"> شارع</w:t>
      </w:r>
      <w:r w:rsidR="00DF5050" w:rsidRPr="00A71AAB">
        <w:rPr>
          <w:b/>
          <w:bCs/>
          <w:sz w:val="28"/>
          <w:szCs w:val="28"/>
          <w:rtl/>
          <w:lang w:val="fr-MA"/>
        </w:rPr>
        <w:t xml:space="preserve"> الحسن الثاني من زنقة أولاد يحيى </w:t>
      </w:r>
      <w:proofErr w:type="gramStart"/>
      <w:r w:rsidR="00DF5050" w:rsidRPr="00A71AAB">
        <w:rPr>
          <w:b/>
          <w:bCs/>
          <w:sz w:val="28"/>
          <w:szCs w:val="28"/>
          <w:rtl/>
          <w:lang w:val="fr-MA"/>
        </w:rPr>
        <w:t>( يمينا</w:t>
      </w:r>
      <w:proofErr w:type="gramEnd"/>
      <w:r w:rsidR="00DF5050" w:rsidRPr="00A71AAB">
        <w:rPr>
          <w:b/>
          <w:bCs/>
          <w:sz w:val="28"/>
          <w:szCs w:val="28"/>
          <w:rtl/>
          <w:lang w:val="fr-MA"/>
        </w:rPr>
        <w:t xml:space="preserve"> ) قرار</w:t>
      </w:r>
      <w:r>
        <w:rPr>
          <w:rFonts w:hint="cs"/>
          <w:b/>
          <w:bCs/>
          <w:sz w:val="28"/>
          <w:szCs w:val="28"/>
          <w:rtl/>
          <w:lang w:val="fr-MA"/>
        </w:rPr>
        <w:t>.</w:t>
      </w:r>
    </w:p>
    <w:p w14:paraId="4898B99B" w14:textId="65230E45" w:rsidR="00DF5050" w:rsidRPr="00A71AAB" w:rsidRDefault="00DF5050" w:rsidP="00A71AAB">
      <w:pPr>
        <w:pStyle w:val="Paragraphedeliste"/>
        <w:numPr>
          <w:ilvl w:val="0"/>
          <w:numId w:val="38"/>
        </w:numPr>
        <w:bidi/>
        <w:ind w:right="-142"/>
        <w:jc w:val="both"/>
        <w:rPr>
          <w:b/>
          <w:bCs/>
          <w:sz w:val="28"/>
          <w:szCs w:val="28"/>
          <w:lang w:val="fr-MA"/>
        </w:rPr>
      </w:pPr>
      <w:r w:rsidRPr="00A71AAB">
        <w:rPr>
          <w:b/>
          <w:bCs/>
          <w:sz w:val="28"/>
          <w:szCs w:val="28"/>
          <w:rtl/>
          <w:lang w:val="fr-MA"/>
        </w:rPr>
        <w:t>الم</w:t>
      </w:r>
      <w:r w:rsidR="00A71AAB">
        <w:rPr>
          <w:rFonts w:hint="cs"/>
          <w:b/>
          <w:bCs/>
          <w:sz w:val="28"/>
          <w:szCs w:val="28"/>
          <w:rtl/>
          <w:lang w:val="fr-MA"/>
        </w:rPr>
        <w:t>د</w:t>
      </w:r>
      <w:r w:rsidRPr="00A71AAB">
        <w:rPr>
          <w:b/>
          <w:bCs/>
          <w:sz w:val="28"/>
          <w:szCs w:val="28"/>
          <w:rtl/>
          <w:lang w:val="fr-MA"/>
        </w:rPr>
        <w:t xml:space="preserve">ارة المركزية مدخل الحسن الثاني </w:t>
      </w:r>
      <w:proofErr w:type="gramStart"/>
      <w:r w:rsidRPr="00A71AAB">
        <w:rPr>
          <w:b/>
          <w:bCs/>
          <w:sz w:val="28"/>
          <w:szCs w:val="28"/>
          <w:rtl/>
          <w:lang w:val="fr-MA"/>
        </w:rPr>
        <w:t>( يمينا</w:t>
      </w:r>
      <w:proofErr w:type="gramEnd"/>
      <w:r w:rsidRPr="00A71AAB">
        <w:rPr>
          <w:b/>
          <w:bCs/>
          <w:sz w:val="28"/>
          <w:szCs w:val="28"/>
          <w:rtl/>
          <w:lang w:val="fr-MA"/>
        </w:rPr>
        <w:t>) قرار</w:t>
      </w:r>
      <w:r w:rsidR="00A71AAB">
        <w:rPr>
          <w:rFonts w:hint="cs"/>
          <w:b/>
          <w:bCs/>
          <w:sz w:val="28"/>
          <w:szCs w:val="28"/>
          <w:rtl/>
          <w:lang w:val="fr-MA"/>
        </w:rPr>
        <w:t>.</w:t>
      </w:r>
    </w:p>
    <w:p w14:paraId="26D5C5EA" w14:textId="75E11273" w:rsidR="00A71AAB" w:rsidRDefault="00DF5050" w:rsidP="00A71AAB">
      <w:pPr>
        <w:pStyle w:val="Paragraphedeliste"/>
        <w:numPr>
          <w:ilvl w:val="0"/>
          <w:numId w:val="38"/>
        </w:numPr>
        <w:bidi/>
        <w:ind w:right="-142"/>
        <w:jc w:val="both"/>
        <w:rPr>
          <w:b/>
          <w:bCs/>
          <w:sz w:val="28"/>
          <w:szCs w:val="28"/>
          <w:lang w:val="fr-MA"/>
        </w:rPr>
      </w:pPr>
      <w:r w:rsidRPr="00A71AAB">
        <w:rPr>
          <w:b/>
          <w:bCs/>
          <w:sz w:val="28"/>
          <w:szCs w:val="28"/>
          <w:rtl/>
          <w:lang w:val="fr-MA"/>
        </w:rPr>
        <w:t xml:space="preserve">إحداث ثمرات من مدارة المحمدية في اتجاه العمالة </w:t>
      </w:r>
      <w:proofErr w:type="gramStart"/>
      <w:r w:rsidRPr="00A71AAB">
        <w:rPr>
          <w:b/>
          <w:bCs/>
          <w:sz w:val="28"/>
          <w:szCs w:val="28"/>
          <w:rtl/>
          <w:lang w:val="fr-MA"/>
        </w:rPr>
        <w:t>( مطبات</w:t>
      </w:r>
      <w:proofErr w:type="gramEnd"/>
      <w:r w:rsidRPr="00A71AAB">
        <w:rPr>
          <w:b/>
          <w:bCs/>
          <w:sz w:val="28"/>
          <w:szCs w:val="28"/>
          <w:rtl/>
          <w:lang w:val="fr-MA"/>
        </w:rPr>
        <w:t xml:space="preserve"> على شكل ممرات للراجلين أمام الإدارات العمومية</w:t>
      </w:r>
      <w:r w:rsidR="00A71AAB">
        <w:rPr>
          <w:rFonts w:hint="cs"/>
          <w:b/>
          <w:bCs/>
          <w:sz w:val="28"/>
          <w:szCs w:val="28"/>
          <w:rtl/>
          <w:lang w:val="fr-MA"/>
        </w:rPr>
        <w:t>).</w:t>
      </w:r>
    </w:p>
    <w:p w14:paraId="02572C45" w14:textId="002F82F5" w:rsidR="00A71AAB" w:rsidRPr="00A71AAB" w:rsidRDefault="00A71AAB" w:rsidP="00A71AAB">
      <w:pPr>
        <w:pStyle w:val="Paragraphedeliste"/>
        <w:numPr>
          <w:ilvl w:val="0"/>
          <w:numId w:val="38"/>
        </w:numPr>
        <w:bidi/>
        <w:ind w:right="-142"/>
        <w:jc w:val="both"/>
        <w:rPr>
          <w:b/>
          <w:bCs/>
          <w:sz w:val="28"/>
          <w:szCs w:val="28"/>
          <w:lang w:val="fr-MA"/>
        </w:rPr>
      </w:pPr>
      <w:r w:rsidRPr="00A71AAB">
        <w:rPr>
          <w:b/>
          <w:bCs/>
          <w:sz w:val="28"/>
          <w:szCs w:val="28"/>
          <w:rtl/>
          <w:lang w:val="fr-MA"/>
        </w:rPr>
        <w:t>إحداث مدارة بمدخل شمس المدينة وشارع الجيش الملكي</w:t>
      </w:r>
      <w:r>
        <w:rPr>
          <w:rFonts w:hint="cs"/>
          <w:b/>
          <w:bCs/>
          <w:sz w:val="28"/>
          <w:szCs w:val="28"/>
          <w:rtl/>
          <w:lang w:val="fr-MA"/>
        </w:rPr>
        <w:t>.</w:t>
      </w:r>
    </w:p>
    <w:p w14:paraId="78437E2A" w14:textId="390B341C" w:rsidR="00DF5050" w:rsidRPr="00A71AAB" w:rsidRDefault="00DF5050" w:rsidP="00A71AAB">
      <w:pPr>
        <w:pStyle w:val="Paragraphedeliste"/>
        <w:numPr>
          <w:ilvl w:val="0"/>
          <w:numId w:val="38"/>
        </w:numPr>
        <w:bidi/>
        <w:ind w:right="-142"/>
        <w:jc w:val="both"/>
        <w:rPr>
          <w:b/>
          <w:bCs/>
          <w:sz w:val="28"/>
          <w:szCs w:val="28"/>
          <w:lang w:val="fr-MA"/>
        </w:rPr>
      </w:pPr>
      <w:r w:rsidRPr="00A71AAB">
        <w:rPr>
          <w:b/>
          <w:bCs/>
          <w:sz w:val="28"/>
          <w:szCs w:val="28"/>
          <w:rtl/>
          <w:lang w:val="fr-MA"/>
        </w:rPr>
        <w:t>إحداث مدارة بملتقى شارع 20 غشت والطريق المزدوج بحي لالة مريم المحا</w:t>
      </w:r>
      <w:r w:rsidR="00A71AAB">
        <w:rPr>
          <w:rFonts w:hint="cs"/>
          <w:b/>
          <w:bCs/>
          <w:sz w:val="28"/>
          <w:szCs w:val="28"/>
          <w:rtl/>
          <w:lang w:val="fr-MA"/>
        </w:rPr>
        <w:t>ذ</w:t>
      </w:r>
      <w:r w:rsidRPr="00A71AAB">
        <w:rPr>
          <w:b/>
          <w:bCs/>
          <w:sz w:val="28"/>
          <w:szCs w:val="28"/>
          <w:rtl/>
          <w:lang w:val="fr-MA"/>
        </w:rPr>
        <w:t>ي للحديقة</w:t>
      </w:r>
      <w:r w:rsidR="00A71AAB">
        <w:rPr>
          <w:rFonts w:hint="cs"/>
          <w:b/>
          <w:bCs/>
          <w:sz w:val="28"/>
          <w:szCs w:val="28"/>
          <w:rtl/>
          <w:lang w:val="fr-MA"/>
        </w:rPr>
        <w:t>.</w:t>
      </w:r>
    </w:p>
    <w:p w14:paraId="0E610EFC" w14:textId="536192D2" w:rsidR="00DF5050" w:rsidRPr="00A71AAB" w:rsidRDefault="00DF5050" w:rsidP="00A71AAB">
      <w:pPr>
        <w:pStyle w:val="Paragraphedeliste"/>
        <w:numPr>
          <w:ilvl w:val="0"/>
          <w:numId w:val="38"/>
        </w:numPr>
        <w:bidi/>
        <w:ind w:right="-142"/>
        <w:jc w:val="both"/>
        <w:rPr>
          <w:b/>
          <w:bCs/>
          <w:sz w:val="28"/>
          <w:szCs w:val="28"/>
          <w:lang w:val="fr-MA"/>
        </w:rPr>
      </w:pPr>
      <w:r w:rsidRPr="00A71AAB">
        <w:rPr>
          <w:b/>
          <w:bCs/>
          <w:sz w:val="28"/>
          <w:szCs w:val="28"/>
          <w:rtl/>
          <w:lang w:val="fr-MA"/>
        </w:rPr>
        <w:t xml:space="preserve">إصدار قرارات تخص علامات المنع والتوجيه بالشوارع المزدوجة لالة مريم </w:t>
      </w:r>
      <w:r w:rsidR="00A71AAB">
        <w:rPr>
          <w:rFonts w:hint="cs"/>
          <w:b/>
          <w:bCs/>
          <w:sz w:val="28"/>
          <w:szCs w:val="28"/>
          <w:rtl/>
          <w:lang w:val="fr-MA"/>
        </w:rPr>
        <w:t>-</w:t>
      </w:r>
      <w:r w:rsidRPr="00A71AAB">
        <w:rPr>
          <w:b/>
          <w:bCs/>
          <w:sz w:val="28"/>
          <w:szCs w:val="28"/>
          <w:rtl/>
          <w:lang w:val="fr-MA"/>
        </w:rPr>
        <w:t>20 غشت</w:t>
      </w:r>
      <w:r w:rsidR="00A71AAB">
        <w:rPr>
          <w:rFonts w:hint="cs"/>
          <w:b/>
          <w:bCs/>
          <w:sz w:val="28"/>
          <w:szCs w:val="28"/>
          <w:rtl/>
          <w:lang w:val="fr-MA"/>
        </w:rPr>
        <w:t>-</w:t>
      </w:r>
      <w:r w:rsidRPr="00A71AAB">
        <w:rPr>
          <w:b/>
          <w:bCs/>
          <w:sz w:val="28"/>
          <w:szCs w:val="28"/>
          <w:rtl/>
          <w:lang w:val="fr-MA"/>
        </w:rPr>
        <w:t xml:space="preserve"> الفلين والصخور</w:t>
      </w:r>
    </w:p>
    <w:p w14:paraId="5CED587B" w14:textId="614A6AAA" w:rsidR="00DF5050" w:rsidRPr="00A71AAB" w:rsidRDefault="00DF5050" w:rsidP="00A71AAB">
      <w:pPr>
        <w:pStyle w:val="Paragraphedeliste"/>
        <w:numPr>
          <w:ilvl w:val="0"/>
          <w:numId w:val="38"/>
        </w:numPr>
        <w:bidi/>
        <w:ind w:right="-142"/>
        <w:jc w:val="both"/>
        <w:rPr>
          <w:b/>
          <w:bCs/>
          <w:sz w:val="28"/>
          <w:szCs w:val="28"/>
          <w:lang w:val="fr-MA"/>
        </w:rPr>
      </w:pPr>
      <w:r w:rsidRPr="00A71AAB">
        <w:rPr>
          <w:b/>
          <w:bCs/>
          <w:sz w:val="28"/>
          <w:szCs w:val="28"/>
          <w:rtl/>
          <w:lang w:val="fr-MA"/>
        </w:rPr>
        <w:t>إحداث مدارة بالملتقى الطرقي الحادي لإعدادية الفلين</w:t>
      </w:r>
      <w:r w:rsidR="00A71AAB">
        <w:rPr>
          <w:rFonts w:hint="cs"/>
          <w:b/>
          <w:bCs/>
          <w:sz w:val="28"/>
          <w:szCs w:val="28"/>
          <w:rtl/>
          <w:lang w:val="fr-MA"/>
        </w:rPr>
        <w:t>.</w:t>
      </w:r>
    </w:p>
    <w:p w14:paraId="4FA297A8" w14:textId="77777777" w:rsidR="00A71AAB" w:rsidRDefault="00DF5050" w:rsidP="00A71AAB">
      <w:pPr>
        <w:pStyle w:val="Paragraphedeliste"/>
        <w:numPr>
          <w:ilvl w:val="0"/>
          <w:numId w:val="38"/>
        </w:numPr>
        <w:bidi/>
        <w:ind w:right="-142"/>
        <w:jc w:val="both"/>
        <w:rPr>
          <w:b/>
          <w:bCs/>
          <w:sz w:val="28"/>
          <w:szCs w:val="28"/>
          <w:lang w:val="fr-MA"/>
        </w:rPr>
      </w:pPr>
      <w:r w:rsidRPr="00A71AAB">
        <w:rPr>
          <w:b/>
          <w:bCs/>
          <w:sz w:val="28"/>
          <w:szCs w:val="28"/>
          <w:rtl/>
          <w:lang w:val="fr-MA"/>
        </w:rPr>
        <w:t>تثبيت علامات قف بمختلف التقاطعات الطرقية خاصة حي القلين والصخور</w:t>
      </w:r>
      <w:r w:rsidR="00A71AAB">
        <w:rPr>
          <w:rFonts w:hint="cs"/>
          <w:b/>
          <w:bCs/>
          <w:sz w:val="28"/>
          <w:szCs w:val="28"/>
          <w:rtl/>
          <w:lang w:val="fr-MA"/>
        </w:rPr>
        <w:t>.</w:t>
      </w:r>
    </w:p>
    <w:p w14:paraId="091BC5A4" w14:textId="77777777" w:rsidR="00A71AAB" w:rsidRDefault="00DF5050" w:rsidP="00A71AAB">
      <w:pPr>
        <w:pStyle w:val="Paragraphedeliste"/>
        <w:numPr>
          <w:ilvl w:val="0"/>
          <w:numId w:val="38"/>
        </w:numPr>
        <w:bidi/>
        <w:ind w:right="-142"/>
        <w:jc w:val="both"/>
        <w:rPr>
          <w:b/>
          <w:bCs/>
          <w:sz w:val="28"/>
          <w:szCs w:val="28"/>
          <w:lang w:val="fr-MA"/>
        </w:rPr>
      </w:pPr>
      <w:r w:rsidRPr="00A71AAB">
        <w:rPr>
          <w:b/>
          <w:bCs/>
          <w:sz w:val="28"/>
          <w:szCs w:val="28"/>
          <w:rtl/>
          <w:lang w:val="fr-MA"/>
        </w:rPr>
        <w:t xml:space="preserve"> تطبيق المقتضيات القرار الجماعي 20/24 بشارع مولاي يوسف</w:t>
      </w:r>
      <w:r w:rsidR="00A71AAB">
        <w:rPr>
          <w:rFonts w:hint="cs"/>
          <w:b/>
          <w:bCs/>
          <w:sz w:val="28"/>
          <w:szCs w:val="28"/>
          <w:rtl/>
          <w:lang w:val="fr-MA"/>
        </w:rPr>
        <w:t>.</w:t>
      </w:r>
    </w:p>
    <w:p w14:paraId="08075135" w14:textId="6A11BAD8" w:rsidR="000C7FCB" w:rsidRPr="00A71AAB" w:rsidRDefault="00DF5050" w:rsidP="00A71AAB">
      <w:pPr>
        <w:pStyle w:val="Paragraphedeliste"/>
        <w:numPr>
          <w:ilvl w:val="0"/>
          <w:numId w:val="38"/>
        </w:numPr>
        <w:bidi/>
        <w:ind w:right="-142"/>
        <w:jc w:val="both"/>
        <w:rPr>
          <w:b/>
          <w:bCs/>
          <w:sz w:val="28"/>
          <w:szCs w:val="28"/>
          <w:rtl/>
          <w:lang w:val="fr-MA"/>
        </w:rPr>
      </w:pPr>
      <w:r w:rsidRPr="00A71AAB">
        <w:rPr>
          <w:b/>
          <w:bCs/>
          <w:sz w:val="28"/>
          <w:szCs w:val="28"/>
          <w:rtl/>
          <w:lang w:val="fr-MA"/>
        </w:rPr>
        <w:t xml:space="preserve"> منع الوقوف من الحبوس وطارق بن زياد</w:t>
      </w:r>
      <w:r w:rsidRPr="00A71AAB">
        <w:rPr>
          <w:b/>
          <w:bCs/>
          <w:sz w:val="28"/>
          <w:szCs w:val="28"/>
          <w:lang w:val="fr-MA"/>
        </w:rPr>
        <w:t>.</w:t>
      </w:r>
    </w:p>
    <w:p w14:paraId="26245DC1" w14:textId="1D5BF183" w:rsidR="000C7FCB" w:rsidRDefault="00A71AAB" w:rsidP="000C7FCB">
      <w:pPr>
        <w:bidi/>
        <w:ind w:right="-142"/>
        <w:jc w:val="both"/>
        <w:rPr>
          <w:b/>
          <w:bCs/>
          <w:sz w:val="28"/>
          <w:szCs w:val="28"/>
          <w:rtl/>
        </w:rPr>
      </w:pPr>
      <w:r>
        <w:rPr>
          <w:rFonts w:hint="cs"/>
          <w:b/>
          <w:bCs/>
          <w:sz w:val="28"/>
          <w:szCs w:val="28"/>
          <w:rtl/>
        </w:rPr>
        <w:t xml:space="preserve"> تم تلا عزيز سروتي تقرير لجنة السير والجولان المنبثقة عن المجلس الجماعي والذي جاء على الشكل التالي:</w:t>
      </w:r>
    </w:p>
    <w:p w14:paraId="26590F96" w14:textId="014D1C0C" w:rsidR="00DA119E" w:rsidRPr="00DA119E" w:rsidRDefault="00DA119E" w:rsidP="00DA119E">
      <w:pPr>
        <w:bidi/>
        <w:ind w:right="-142"/>
        <w:jc w:val="center"/>
        <w:rPr>
          <w:b/>
          <w:bCs/>
          <w:sz w:val="28"/>
          <w:szCs w:val="28"/>
          <w:u w:val="single"/>
          <w:rtl/>
        </w:rPr>
      </w:pPr>
      <w:r w:rsidRPr="00DA119E">
        <w:rPr>
          <w:rFonts w:hint="cs"/>
          <w:b/>
          <w:bCs/>
          <w:sz w:val="28"/>
          <w:szCs w:val="28"/>
          <w:u w:val="single"/>
          <w:rtl/>
        </w:rPr>
        <w:t>تقرير لجنة السير والجولان</w:t>
      </w:r>
    </w:p>
    <w:p w14:paraId="11793B11" w14:textId="77777777" w:rsidR="00DA119E" w:rsidRDefault="00DA119E" w:rsidP="00DA119E">
      <w:pPr>
        <w:bidi/>
        <w:ind w:right="-142"/>
        <w:jc w:val="both"/>
        <w:rPr>
          <w:b/>
          <w:bCs/>
          <w:sz w:val="28"/>
          <w:szCs w:val="28"/>
          <w:rtl/>
        </w:rPr>
      </w:pPr>
      <w:r w:rsidRPr="00DA119E">
        <w:rPr>
          <w:b/>
          <w:bCs/>
          <w:sz w:val="28"/>
          <w:szCs w:val="28"/>
          <w:rtl/>
        </w:rPr>
        <w:t xml:space="preserve">عقدت لجنة السير والجوالان بتاريخ 10 نونبر 2025 على الساعة 11 صباحاً بمقر جماعة بنسليمان اجتماع بحضور </w:t>
      </w:r>
      <w:r>
        <w:rPr>
          <w:rFonts w:hint="cs"/>
          <w:b/>
          <w:bCs/>
          <w:sz w:val="28"/>
          <w:szCs w:val="28"/>
          <w:rtl/>
        </w:rPr>
        <w:t xml:space="preserve">السيد </w:t>
      </w:r>
      <w:r w:rsidRPr="00DA119E">
        <w:rPr>
          <w:b/>
          <w:bCs/>
          <w:sz w:val="28"/>
          <w:szCs w:val="28"/>
          <w:rtl/>
        </w:rPr>
        <w:t xml:space="preserve">عزيز </w:t>
      </w:r>
      <w:proofErr w:type="spellStart"/>
      <w:r w:rsidRPr="00DA119E">
        <w:rPr>
          <w:b/>
          <w:bCs/>
          <w:sz w:val="28"/>
          <w:szCs w:val="28"/>
          <w:rtl/>
        </w:rPr>
        <w:t>سرورتي</w:t>
      </w:r>
      <w:proofErr w:type="spellEnd"/>
      <w:r w:rsidRPr="00DA119E">
        <w:rPr>
          <w:b/>
          <w:bCs/>
          <w:sz w:val="28"/>
          <w:szCs w:val="28"/>
          <w:rtl/>
        </w:rPr>
        <w:t xml:space="preserve"> رئيس لجنة السير والجوالان ووفاء المواق </w:t>
      </w:r>
      <w:proofErr w:type="gramStart"/>
      <w:r w:rsidRPr="00DA119E">
        <w:rPr>
          <w:b/>
          <w:bCs/>
          <w:sz w:val="28"/>
          <w:szCs w:val="28"/>
          <w:rtl/>
        </w:rPr>
        <w:t xml:space="preserve">نائبة </w:t>
      </w:r>
      <w:r>
        <w:rPr>
          <w:rFonts w:hint="cs"/>
          <w:b/>
          <w:bCs/>
          <w:sz w:val="28"/>
          <w:szCs w:val="28"/>
          <w:rtl/>
        </w:rPr>
        <w:t xml:space="preserve"> الرئيس</w:t>
      </w:r>
      <w:proofErr w:type="gramEnd"/>
      <w:r>
        <w:rPr>
          <w:rFonts w:hint="cs"/>
          <w:b/>
          <w:bCs/>
          <w:sz w:val="28"/>
          <w:szCs w:val="28"/>
          <w:rtl/>
        </w:rPr>
        <w:t>.</w:t>
      </w:r>
    </w:p>
    <w:p w14:paraId="4725007E" w14:textId="77777777" w:rsidR="00DA119E" w:rsidRDefault="00DA119E" w:rsidP="00DA119E">
      <w:pPr>
        <w:bidi/>
        <w:ind w:right="-142"/>
        <w:jc w:val="both"/>
        <w:rPr>
          <w:b/>
          <w:bCs/>
          <w:sz w:val="28"/>
          <w:szCs w:val="28"/>
          <w:rtl/>
        </w:rPr>
      </w:pPr>
      <w:r w:rsidRPr="00DA119E">
        <w:rPr>
          <w:b/>
          <w:bCs/>
          <w:sz w:val="28"/>
          <w:szCs w:val="28"/>
          <w:rtl/>
        </w:rPr>
        <w:t xml:space="preserve"> وتطرق هذا الاجتماع لدراسة النقط</w:t>
      </w:r>
      <w:r>
        <w:rPr>
          <w:rFonts w:hint="cs"/>
          <w:b/>
          <w:bCs/>
          <w:sz w:val="28"/>
          <w:szCs w:val="28"/>
          <w:rtl/>
        </w:rPr>
        <w:t>ة</w:t>
      </w:r>
      <w:r w:rsidRPr="00DA119E">
        <w:rPr>
          <w:b/>
          <w:bCs/>
          <w:sz w:val="28"/>
          <w:szCs w:val="28"/>
          <w:rtl/>
        </w:rPr>
        <w:t xml:space="preserve"> المدرجة بج</w:t>
      </w:r>
      <w:r>
        <w:rPr>
          <w:rFonts w:hint="cs"/>
          <w:b/>
          <w:bCs/>
          <w:sz w:val="28"/>
          <w:szCs w:val="28"/>
          <w:rtl/>
        </w:rPr>
        <w:t>د</w:t>
      </w:r>
      <w:r w:rsidRPr="00DA119E">
        <w:rPr>
          <w:b/>
          <w:bCs/>
          <w:sz w:val="28"/>
          <w:szCs w:val="28"/>
          <w:rtl/>
        </w:rPr>
        <w:t xml:space="preserve">ول أعمال </w:t>
      </w:r>
      <w:proofErr w:type="gramStart"/>
      <w:r w:rsidRPr="00DA119E">
        <w:rPr>
          <w:b/>
          <w:bCs/>
          <w:sz w:val="28"/>
          <w:szCs w:val="28"/>
          <w:rtl/>
        </w:rPr>
        <w:t>الدورة</w:t>
      </w:r>
      <w:r>
        <w:rPr>
          <w:rFonts w:hint="cs"/>
          <w:b/>
          <w:bCs/>
          <w:sz w:val="28"/>
          <w:szCs w:val="28"/>
          <w:rtl/>
        </w:rPr>
        <w:t xml:space="preserve">، </w:t>
      </w:r>
      <w:r w:rsidRPr="00DA119E">
        <w:rPr>
          <w:b/>
          <w:bCs/>
          <w:sz w:val="28"/>
          <w:szCs w:val="28"/>
          <w:rtl/>
        </w:rPr>
        <w:t xml:space="preserve"> في</w:t>
      </w:r>
      <w:proofErr w:type="gramEnd"/>
      <w:r w:rsidRPr="00DA119E">
        <w:rPr>
          <w:b/>
          <w:bCs/>
          <w:sz w:val="28"/>
          <w:szCs w:val="28"/>
          <w:rtl/>
        </w:rPr>
        <w:t xml:space="preserve"> </w:t>
      </w:r>
      <w:r>
        <w:rPr>
          <w:rFonts w:hint="cs"/>
          <w:b/>
          <w:bCs/>
          <w:sz w:val="28"/>
          <w:szCs w:val="28"/>
          <w:rtl/>
        </w:rPr>
        <w:t>ال</w:t>
      </w:r>
      <w:r w:rsidRPr="00DA119E">
        <w:rPr>
          <w:b/>
          <w:bCs/>
          <w:sz w:val="28"/>
          <w:szCs w:val="28"/>
          <w:rtl/>
        </w:rPr>
        <w:t>بداية رحب رئيس لجنة ب</w:t>
      </w:r>
      <w:r>
        <w:rPr>
          <w:rFonts w:hint="cs"/>
          <w:b/>
          <w:bCs/>
          <w:sz w:val="28"/>
          <w:szCs w:val="28"/>
          <w:rtl/>
        </w:rPr>
        <w:t>ال</w:t>
      </w:r>
      <w:r w:rsidRPr="00DA119E">
        <w:rPr>
          <w:b/>
          <w:bCs/>
          <w:sz w:val="28"/>
          <w:szCs w:val="28"/>
          <w:rtl/>
        </w:rPr>
        <w:t xml:space="preserve">حضور </w:t>
      </w:r>
      <w:proofErr w:type="gramStart"/>
      <w:r w:rsidRPr="00DA119E">
        <w:rPr>
          <w:b/>
          <w:bCs/>
          <w:sz w:val="28"/>
          <w:szCs w:val="28"/>
          <w:rtl/>
        </w:rPr>
        <w:t xml:space="preserve">الكريم </w:t>
      </w:r>
      <w:r>
        <w:rPr>
          <w:rFonts w:hint="cs"/>
          <w:b/>
          <w:bCs/>
          <w:sz w:val="28"/>
          <w:szCs w:val="28"/>
          <w:rtl/>
        </w:rPr>
        <w:t xml:space="preserve"> وتطرقت</w:t>
      </w:r>
      <w:proofErr w:type="gramEnd"/>
      <w:r>
        <w:rPr>
          <w:rFonts w:hint="cs"/>
          <w:b/>
          <w:bCs/>
          <w:sz w:val="28"/>
          <w:szCs w:val="28"/>
          <w:rtl/>
        </w:rPr>
        <w:t xml:space="preserve"> اللجنة </w:t>
      </w:r>
      <w:proofErr w:type="gramStart"/>
      <w:r>
        <w:rPr>
          <w:rFonts w:hint="cs"/>
          <w:b/>
          <w:bCs/>
          <w:sz w:val="28"/>
          <w:szCs w:val="28"/>
          <w:rtl/>
        </w:rPr>
        <w:t xml:space="preserve">بما </w:t>
      </w:r>
      <w:r w:rsidRPr="00DA119E">
        <w:rPr>
          <w:b/>
          <w:bCs/>
          <w:sz w:val="28"/>
          <w:szCs w:val="28"/>
          <w:rtl/>
        </w:rPr>
        <w:t xml:space="preserve"> يلي</w:t>
      </w:r>
      <w:proofErr w:type="gramEnd"/>
      <w:r>
        <w:rPr>
          <w:rFonts w:hint="cs"/>
          <w:b/>
          <w:bCs/>
          <w:sz w:val="28"/>
          <w:szCs w:val="28"/>
          <w:rtl/>
        </w:rPr>
        <w:t>:</w:t>
      </w:r>
    </w:p>
    <w:p w14:paraId="3C040FBC" w14:textId="77777777" w:rsidR="00DA119E" w:rsidRDefault="00DA119E" w:rsidP="00DA119E">
      <w:pPr>
        <w:pStyle w:val="Paragraphedeliste"/>
        <w:numPr>
          <w:ilvl w:val="0"/>
          <w:numId w:val="38"/>
        </w:numPr>
        <w:bidi/>
        <w:ind w:right="-142"/>
        <w:jc w:val="both"/>
        <w:rPr>
          <w:b/>
          <w:bCs/>
          <w:sz w:val="28"/>
          <w:szCs w:val="28"/>
        </w:rPr>
      </w:pPr>
      <w:r w:rsidRPr="00DA119E">
        <w:rPr>
          <w:b/>
          <w:bCs/>
          <w:sz w:val="28"/>
          <w:szCs w:val="28"/>
          <w:rtl/>
        </w:rPr>
        <w:t xml:space="preserve"> وضع المدارة أمام إعدادية </w:t>
      </w:r>
      <w:r>
        <w:rPr>
          <w:rFonts w:hint="cs"/>
          <w:b/>
          <w:bCs/>
          <w:sz w:val="28"/>
          <w:szCs w:val="28"/>
          <w:rtl/>
        </w:rPr>
        <w:t>ال</w:t>
      </w:r>
      <w:r w:rsidRPr="00DA119E">
        <w:rPr>
          <w:b/>
          <w:bCs/>
          <w:sz w:val="28"/>
          <w:szCs w:val="28"/>
          <w:rtl/>
        </w:rPr>
        <w:t>فيلين منع</w:t>
      </w:r>
      <w:r>
        <w:rPr>
          <w:rFonts w:hint="cs"/>
          <w:b/>
          <w:bCs/>
          <w:sz w:val="28"/>
          <w:szCs w:val="28"/>
          <w:rtl/>
        </w:rPr>
        <w:t>.</w:t>
      </w:r>
    </w:p>
    <w:p w14:paraId="6C26A614" w14:textId="50504E19" w:rsidR="00DA119E" w:rsidRDefault="00DA119E" w:rsidP="00DA119E">
      <w:pPr>
        <w:pStyle w:val="Paragraphedeliste"/>
        <w:numPr>
          <w:ilvl w:val="0"/>
          <w:numId w:val="38"/>
        </w:numPr>
        <w:bidi/>
        <w:ind w:right="-142"/>
        <w:jc w:val="both"/>
        <w:rPr>
          <w:b/>
          <w:bCs/>
          <w:sz w:val="28"/>
          <w:szCs w:val="28"/>
        </w:rPr>
      </w:pPr>
      <w:proofErr w:type="gramStart"/>
      <w:r>
        <w:rPr>
          <w:rFonts w:hint="cs"/>
          <w:b/>
          <w:bCs/>
          <w:sz w:val="28"/>
          <w:szCs w:val="28"/>
          <w:rtl/>
        </w:rPr>
        <w:t xml:space="preserve">منع </w:t>
      </w:r>
      <w:r w:rsidRPr="00DA119E">
        <w:rPr>
          <w:b/>
          <w:bCs/>
          <w:sz w:val="28"/>
          <w:szCs w:val="28"/>
          <w:rtl/>
        </w:rPr>
        <w:t xml:space="preserve"> مرور</w:t>
      </w:r>
      <w:proofErr w:type="gramEnd"/>
      <w:r w:rsidRPr="00DA119E">
        <w:rPr>
          <w:b/>
          <w:bCs/>
          <w:sz w:val="28"/>
          <w:szCs w:val="28"/>
          <w:rtl/>
        </w:rPr>
        <w:t xml:space="preserve"> من زريدي غفور </w:t>
      </w:r>
      <w:r>
        <w:rPr>
          <w:rFonts w:hint="cs"/>
          <w:b/>
          <w:bCs/>
          <w:sz w:val="28"/>
          <w:szCs w:val="28"/>
          <w:rtl/>
        </w:rPr>
        <w:t>ا</w:t>
      </w:r>
      <w:r w:rsidRPr="00DA119E">
        <w:rPr>
          <w:b/>
          <w:bCs/>
          <w:sz w:val="28"/>
          <w:szCs w:val="28"/>
          <w:rtl/>
        </w:rPr>
        <w:t xml:space="preserve">تجاه </w:t>
      </w:r>
      <w:r w:rsidR="002C6FA6">
        <w:rPr>
          <w:rFonts w:hint="cs"/>
          <w:b/>
          <w:bCs/>
          <w:sz w:val="28"/>
          <w:szCs w:val="28"/>
          <w:rtl/>
        </w:rPr>
        <w:t>ال</w:t>
      </w:r>
      <w:r w:rsidRPr="00DA119E">
        <w:rPr>
          <w:b/>
          <w:bCs/>
          <w:sz w:val="28"/>
          <w:szCs w:val="28"/>
          <w:rtl/>
        </w:rPr>
        <w:t>مدارة الكبرى</w:t>
      </w:r>
      <w:r>
        <w:rPr>
          <w:rFonts w:hint="cs"/>
          <w:b/>
          <w:bCs/>
          <w:sz w:val="28"/>
          <w:szCs w:val="28"/>
          <w:rtl/>
        </w:rPr>
        <w:t>.</w:t>
      </w:r>
    </w:p>
    <w:p w14:paraId="045ADBF2" w14:textId="3D3257B2" w:rsidR="00DA119E" w:rsidRDefault="00DA119E" w:rsidP="00DA119E">
      <w:pPr>
        <w:pStyle w:val="Paragraphedeliste"/>
        <w:numPr>
          <w:ilvl w:val="0"/>
          <w:numId w:val="38"/>
        </w:numPr>
        <w:bidi/>
        <w:ind w:right="-142"/>
        <w:jc w:val="both"/>
        <w:rPr>
          <w:b/>
          <w:bCs/>
          <w:sz w:val="28"/>
          <w:szCs w:val="28"/>
        </w:rPr>
      </w:pPr>
      <w:r w:rsidRPr="00DA119E">
        <w:rPr>
          <w:b/>
          <w:bCs/>
          <w:sz w:val="28"/>
          <w:szCs w:val="28"/>
          <w:rtl/>
        </w:rPr>
        <w:t xml:space="preserve"> وضع علامة قف في </w:t>
      </w:r>
      <w:proofErr w:type="gramStart"/>
      <w:r w:rsidRPr="00DA119E">
        <w:rPr>
          <w:b/>
          <w:bCs/>
          <w:sz w:val="28"/>
          <w:szCs w:val="28"/>
          <w:rtl/>
        </w:rPr>
        <w:t>أ</w:t>
      </w:r>
      <w:r>
        <w:rPr>
          <w:rFonts w:hint="cs"/>
          <w:b/>
          <w:bCs/>
          <w:sz w:val="28"/>
          <w:szCs w:val="28"/>
          <w:rtl/>
        </w:rPr>
        <w:t>ز</w:t>
      </w:r>
      <w:r w:rsidRPr="00DA119E">
        <w:rPr>
          <w:b/>
          <w:bCs/>
          <w:sz w:val="28"/>
          <w:szCs w:val="28"/>
          <w:rtl/>
        </w:rPr>
        <w:t xml:space="preserve">قة </w:t>
      </w:r>
      <w:r w:rsidR="002C6FA6">
        <w:rPr>
          <w:rFonts w:hint="cs"/>
          <w:b/>
          <w:bCs/>
          <w:sz w:val="28"/>
          <w:szCs w:val="28"/>
          <w:rtl/>
        </w:rPr>
        <w:t xml:space="preserve"> صغيرة</w:t>
      </w:r>
      <w:proofErr w:type="gramEnd"/>
      <w:r w:rsidR="002C6FA6">
        <w:rPr>
          <w:rFonts w:hint="cs"/>
          <w:b/>
          <w:bCs/>
          <w:sz w:val="28"/>
          <w:szCs w:val="28"/>
          <w:rtl/>
        </w:rPr>
        <w:t xml:space="preserve"> </w:t>
      </w:r>
      <w:r w:rsidRPr="00DA119E">
        <w:rPr>
          <w:b/>
          <w:bCs/>
          <w:sz w:val="28"/>
          <w:szCs w:val="28"/>
          <w:rtl/>
        </w:rPr>
        <w:t xml:space="preserve"> في </w:t>
      </w:r>
      <w:proofErr w:type="gramStart"/>
      <w:r w:rsidRPr="00DA119E">
        <w:rPr>
          <w:b/>
          <w:bCs/>
          <w:sz w:val="28"/>
          <w:szCs w:val="28"/>
          <w:rtl/>
        </w:rPr>
        <w:t xml:space="preserve">تجاهين </w:t>
      </w:r>
      <w:r>
        <w:rPr>
          <w:rFonts w:hint="cs"/>
          <w:b/>
          <w:bCs/>
          <w:sz w:val="28"/>
          <w:szCs w:val="28"/>
          <w:rtl/>
        </w:rPr>
        <w:t>.</w:t>
      </w:r>
      <w:proofErr w:type="gramEnd"/>
    </w:p>
    <w:p w14:paraId="190E2FD9" w14:textId="77777777" w:rsidR="00DA119E" w:rsidRDefault="00DA119E" w:rsidP="00DA119E">
      <w:pPr>
        <w:pStyle w:val="Paragraphedeliste"/>
        <w:numPr>
          <w:ilvl w:val="0"/>
          <w:numId w:val="38"/>
        </w:numPr>
        <w:bidi/>
        <w:ind w:right="-142"/>
        <w:jc w:val="both"/>
        <w:rPr>
          <w:b/>
          <w:bCs/>
          <w:sz w:val="28"/>
          <w:szCs w:val="28"/>
        </w:rPr>
      </w:pPr>
      <w:r w:rsidRPr="00DA119E">
        <w:rPr>
          <w:b/>
          <w:bCs/>
          <w:sz w:val="28"/>
          <w:szCs w:val="28"/>
          <w:rtl/>
        </w:rPr>
        <w:t xml:space="preserve">وضع مطبات أمام إعدادية </w:t>
      </w:r>
      <w:r>
        <w:rPr>
          <w:rFonts w:hint="cs"/>
          <w:b/>
          <w:bCs/>
          <w:sz w:val="28"/>
          <w:szCs w:val="28"/>
          <w:rtl/>
        </w:rPr>
        <w:t>ال</w:t>
      </w:r>
      <w:r w:rsidRPr="00DA119E">
        <w:rPr>
          <w:b/>
          <w:bCs/>
          <w:sz w:val="28"/>
          <w:szCs w:val="28"/>
          <w:rtl/>
        </w:rPr>
        <w:t xml:space="preserve">مدينة الخضرة </w:t>
      </w:r>
      <w:r>
        <w:rPr>
          <w:rFonts w:hint="cs"/>
          <w:b/>
          <w:bCs/>
          <w:sz w:val="28"/>
          <w:szCs w:val="28"/>
          <w:rtl/>
        </w:rPr>
        <w:t>- ج</w:t>
      </w:r>
      <w:r w:rsidRPr="00DA119E">
        <w:rPr>
          <w:b/>
          <w:bCs/>
          <w:sz w:val="28"/>
          <w:szCs w:val="28"/>
          <w:rtl/>
        </w:rPr>
        <w:t xml:space="preserve">ولان </w:t>
      </w:r>
      <w:r>
        <w:rPr>
          <w:b/>
          <w:bCs/>
          <w:sz w:val="28"/>
          <w:szCs w:val="28"/>
          <w:rtl/>
        </w:rPr>
        <w:t>–</w:t>
      </w:r>
      <w:r>
        <w:rPr>
          <w:rFonts w:hint="cs"/>
          <w:b/>
          <w:bCs/>
          <w:sz w:val="28"/>
          <w:szCs w:val="28"/>
          <w:rtl/>
        </w:rPr>
        <w:t xml:space="preserve"> </w:t>
      </w:r>
      <w:r w:rsidRPr="00DA119E">
        <w:rPr>
          <w:b/>
          <w:bCs/>
          <w:sz w:val="28"/>
          <w:szCs w:val="28"/>
          <w:rtl/>
        </w:rPr>
        <w:t>النهضة</w:t>
      </w:r>
      <w:r>
        <w:rPr>
          <w:rFonts w:hint="cs"/>
          <w:b/>
          <w:bCs/>
          <w:sz w:val="28"/>
          <w:szCs w:val="28"/>
          <w:rtl/>
        </w:rPr>
        <w:t>.</w:t>
      </w:r>
    </w:p>
    <w:p w14:paraId="30927332" w14:textId="77777777" w:rsidR="00DA119E" w:rsidRDefault="00DA119E" w:rsidP="00DA119E">
      <w:pPr>
        <w:pStyle w:val="Paragraphedeliste"/>
        <w:numPr>
          <w:ilvl w:val="0"/>
          <w:numId w:val="38"/>
        </w:numPr>
        <w:bidi/>
        <w:ind w:right="-142"/>
        <w:jc w:val="both"/>
        <w:rPr>
          <w:b/>
          <w:bCs/>
          <w:sz w:val="28"/>
          <w:szCs w:val="28"/>
        </w:rPr>
      </w:pPr>
      <w:r w:rsidRPr="00DA119E">
        <w:rPr>
          <w:b/>
          <w:bCs/>
          <w:sz w:val="28"/>
          <w:szCs w:val="28"/>
          <w:rtl/>
        </w:rPr>
        <w:t xml:space="preserve"> منع وقوف مدخن </w:t>
      </w:r>
      <w:proofErr w:type="gramStart"/>
      <w:r w:rsidRPr="00DA119E">
        <w:rPr>
          <w:b/>
          <w:bCs/>
          <w:sz w:val="28"/>
          <w:szCs w:val="28"/>
          <w:rtl/>
        </w:rPr>
        <w:t xml:space="preserve">شارع </w:t>
      </w:r>
      <w:r>
        <w:rPr>
          <w:rFonts w:hint="cs"/>
          <w:b/>
          <w:bCs/>
          <w:sz w:val="28"/>
          <w:szCs w:val="28"/>
          <w:rtl/>
        </w:rPr>
        <w:t xml:space="preserve"> بئر</w:t>
      </w:r>
      <w:proofErr w:type="gramEnd"/>
      <w:r>
        <w:rPr>
          <w:rFonts w:hint="cs"/>
          <w:b/>
          <w:bCs/>
          <w:sz w:val="28"/>
          <w:szCs w:val="28"/>
          <w:rtl/>
        </w:rPr>
        <w:t xml:space="preserve"> </w:t>
      </w:r>
      <w:proofErr w:type="spellStart"/>
      <w:r>
        <w:rPr>
          <w:rFonts w:hint="cs"/>
          <w:b/>
          <w:bCs/>
          <w:sz w:val="28"/>
          <w:szCs w:val="28"/>
          <w:rtl/>
        </w:rPr>
        <w:t>انزران</w:t>
      </w:r>
      <w:proofErr w:type="spellEnd"/>
      <w:r w:rsidRPr="00DA119E">
        <w:rPr>
          <w:b/>
          <w:bCs/>
          <w:sz w:val="28"/>
          <w:szCs w:val="28"/>
          <w:rtl/>
        </w:rPr>
        <w:t xml:space="preserve"> على يمين بلوك 5 </w:t>
      </w:r>
      <w:r>
        <w:rPr>
          <w:rFonts w:hint="cs"/>
          <w:b/>
          <w:bCs/>
          <w:sz w:val="28"/>
          <w:szCs w:val="28"/>
          <w:rtl/>
        </w:rPr>
        <w:t xml:space="preserve">- </w:t>
      </w:r>
      <w:r w:rsidRPr="00DA119E">
        <w:rPr>
          <w:b/>
          <w:bCs/>
          <w:sz w:val="28"/>
          <w:szCs w:val="28"/>
          <w:rtl/>
        </w:rPr>
        <w:t>حي النجمة تجاه س</w:t>
      </w:r>
      <w:r>
        <w:rPr>
          <w:rFonts w:hint="cs"/>
          <w:b/>
          <w:bCs/>
          <w:sz w:val="28"/>
          <w:szCs w:val="28"/>
          <w:rtl/>
        </w:rPr>
        <w:t>ن</w:t>
      </w:r>
      <w:r w:rsidRPr="00DA119E">
        <w:rPr>
          <w:b/>
          <w:bCs/>
          <w:sz w:val="28"/>
          <w:szCs w:val="28"/>
          <w:rtl/>
        </w:rPr>
        <w:t xml:space="preserve">اك </w:t>
      </w:r>
      <w:proofErr w:type="gramStart"/>
      <w:r w:rsidRPr="00DA119E">
        <w:rPr>
          <w:b/>
          <w:bCs/>
          <w:sz w:val="28"/>
          <w:szCs w:val="28"/>
          <w:rtl/>
        </w:rPr>
        <w:t xml:space="preserve">الشعبي </w:t>
      </w:r>
      <w:r>
        <w:rPr>
          <w:rFonts w:hint="cs"/>
          <w:b/>
          <w:bCs/>
          <w:sz w:val="28"/>
          <w:szCs w:val="28"/>
          <w:rtl/>
        </w:rPr>
        <w:t>.</w:t>
      </w:r>
      <w:proofErr w:type="gramEnd"/>
    </w:p>
    <w:p w14:paraId="28FD741D" w14:textId="77777777" w:rsidR="00DA119E" w:rsidRDefault="00DA119E" w:rsidP="00DA119E">
      <w:pPr>
        <w:pStyle w:val="Paragraphedeliste"/>
        <w:numPr>
          <w:ilvl w:val="0"/>
          <w:numId w:val="38"/>
        </w:numPr>
        <w:bidi/>
        <w:ind w:right="-142"/>
        <w:jc w:val="both"/>
        <w:rPr>
          <w:b/>
          <w:bCs/>
          <w:sz w:val="28"/>
          <w:szCs w:val="28"/>
        </w:rPr>
      </w:pPr>
      <w:r w:rsidRPr="00DA119E">
        <w:rPr>
          <w:b/>
          <w:bCs/>
          <w:sz w:val="28"/>
          <w:szCs w:val="28"/>
          <w:rtl/>
        </w:rPr>
        <w:t xml:space="preserve">وضع علامة وقوف خاصة </w:t>
      </w:r>
      <w:r>
        <w:rPr>
          <w:rFonts w:hint="cs"/>
          <w:b/>
          <w:bCs/>
          <w:sz w:val="28"/>
          <w:szCs w:val="28"/>
          <w:rtl/>
        </w:rPr>
        <w:t>ل</w:t>
      </w:r>
      <w:r w:rsidRPr="00DA119E">
        <w:rPr>
          <w:b/>
          <w:bCs/>
          <w:sz w:val="28"/>
          <w:szCs w:val="28"/>
          <w:rtl/>
        </w:rPr>
        <w:t xml:space="preserve">موظفين الخزينة خلف </w:t>
      </w:r>
      <w:proofErr w:type="gramStart"/>
      <w:r w:rsidRPr="00DA119E">
        <w:rPr>
          <w:b/>
          <w:bCs/>
          <w:sz w:val="28"/>
          <w:szCs w:val="28"/>
          <w:rtl/>
        </w:rPr>
        <w:t xml:space="preserve">الخزينة </w:t>
      </w:r>
      <w:r>
        <w:rPr>
          <w:rFonts w:hint="cs"/>
          <w:b/>
          <w:bCs/>
          <w:sz w:val="28"/>
          <w:szCs w:val="28"/>
          <w:rtl/>
        </w:rPr>
        <w:t>.</w:t>
      </w:r>
      <w:proofErr w:type="gramEnd"/>
    </w:p>
    <w:p w14:paraId="509CE5EF" w14:textId="5BEAF114" w:rsidR="002C6FA6" w:rsidRPr="00516721" w:rsidRDefault="00DA119E" w:rsidP="00516721">
      <w:pPr>
        <w:pStyle w:val="Paragraphedeliste"/>
        <w:numPr>
          <w:ilvl w:val="0"/>
          <w:numId w:val="38"/>
        </w:numPr>
        <w:bidi/>
        <w:ind w:right="-142"/>
        <w:jc w:val="both"/>
        <w:rPr>
          <w:b/>
          <w:bCs/>
          <w:sz w:val="28"/>
          <w:szCs w:val="28"/>
          <w:rtl/>
        </w:rPr>
      </w:pPr>
      <w:r w:rsidRPr="00DA119E">
        <w:rPr>
          <w:b/>
          <w:bCs/>
          <w:sz w:val="28"/>
          <w:szCs w:val="28"/>
          <w:rtl/>
        </w:rPr>
        <w:t>سم</w:t>
      </w:r>
      <w:r>
        <w:rPr>
          <w:rFonts w:hint="cs"/>
          <w:b/>
          <w:bCs/>
          <w:sz w:val="28"/>
          <w:szCs w:val="28"/>
          <w:rtl/>
        </w:rPr>
        <w:t>ا</w:t>
      </w:r>
      <w:r w:rsidRPr="00DA119E">
        <w:rPr>
          <w:b/>
          <w:bCs/>
          <w:sz w:val="28"/>
          <w:szCs w:val="28"/>
          <w:rtl/>
        </w:rPr>
        <w:t xml:space="preserve">ح بالوقوف على يمين في زنقة بن خلدون إلى </w:t>
      </w:r>
      <w:proofErr w:type="gramStart"/>
      <w:r w:rsidRPr="00DA119E">
        <w:rPr>
          <w:b/>
          <w:bCs/>
          <w:sz w:val="28"/>
          <w:szCs w:val="28"/>
          <w:rtl/>
        </w:rPr>
        <w:t xml:space="preserve">غاية </w:t>
      </w:r>
      <w:r>
        <w:rPr>
          <w:rFonts w:hint="cs"/>
          <w:b/>
          <w:bCs/>
          <w:sz w:val="28"/>
          <w:szCs w:val="28"/>
          <w:rtl/>
        </w:rPr>
        <w:t xml:space="preserve"> </w:t>
      </w:r>
      <w:proofErr w:type="spellStart"/>
      <w:r w:rsidR="00516721">
        <w:rPr>
          <w:rFonts w:hint="cs"/>
          <w:b/>
          <w:bCs/>
          <w:sz w:val="28"/>
          <w:szCs w:val="28"/>
          <w:rtl/>
        </w:rPr>
        <w:t>ال</w:t>
      </w:r>
      <w:r>
        <w:rPr>
          <w:rFonts w:hint="cs"/>
          <w:b/>
          <w:bCs/>
          <w:sz w:val="28"/>
          <w:szCs w:val="28"/>
          <w:rtl/>
        </w:rPr>
        <w:t>مارشي</w:t>
      </w:r>
      <w:proofErr w:type="spellEnd"/>
      <w:proofErr w:type="gramEnd"/>
      <w:r>
        <w:rPr>
          <w:rFonts w:hint="cs"/>
          <w:b/>
          <w:bCs/>
          <w:sz w:val="28"/>
          <w:szCs w:val="28"/>
          <w:rtl/>
        </w:rPr>
        <w:t xml:space="preserve"> </w:t>
      </w:r>
      <w:r w:rsidRPr="00DA119E">
        <w:rPr>
          <w:b/>
          <w:bCs/>
          <w:sz w:val="28"/>
          <w:szCs w:val="28"/>
          <w:rtl/>
        </w:rPr>
        <w:t xml:space="preserve"> </w:t>
      </w:r>
      <w:r>
        <w:rPr>
          <w:rFonts w:hint="cs"/>
          <w:b/>
          <w:bCs/>
          <w:sz w:val="28"/>
          <w:szCs w:val="28"/>
          <w:rtl/>
        </w:rPr>
        <w:t xml:space="preserve">ابتداء </w:t>
      </w:r>
      <w:r w:rsidRPr="00DA119E">
        <w:rPr>
          <w:b/>
          <w:bCs/>
          <w:sz w:val="28"/>
          <w:szCs w:val="28"/>
          <w:rtl/>
        </w:rPr>
        <w:t>من</w:t>
      </w:r>
      <w:r>
        <w:rPr>
          <w:rFonts w:hint="cs"/>
          <w:b/>
          <w:bCs/>
          <w:sz w:val="28"/>
          <w:szCs w:val="28"/>
          <w:rtl/>
        </w:rPr>
        <w:t xml:space="preserve"> </w:t>
      </w:r>
      <w:proofErr w:type="spellStart"/>
      <w:r w:rsidR="00516721">
        <w:rPr>
          <w:rFonts w:hint="cs"/>
          <w:b/>
          <w:bCs/>
          <w:sz w:val="28"/>
          <w:szCs w:val="28"/>
          <w:rtl/>
        </w:rPr>
        <w:t>لل</w:t>
      </w:r>
      <w:r w:rsidRPr="00DA119E">
        <w:rPr>
          <w:b/>
          <w:bCs/>
          <w:sz w:val="28"/>
          <w:szCs w:val="28"/>
          <w:rtl/>
        </w:rPr>
        <w:t>محجز</w:t>
      </w:r>
      <w:proofErr w:type="spellEnd"/>
      <w:r w:rsidRPr="00DA119E">
        <w:rPr>
          <w:b/>
          <w:bCs/>
          <w:sz w:val="28"/>
          <w:szCs w:val="28"/>
          <w:rtl/>
        </w:rPr>
        <w:t xml:space="preserve"> الجماعي لبنسليمان</w:t>
      </w:r>
      <w:r>
        <w:rPr>
          <w:rFonts w:hint="cs"/>
          <w:b/>
          <w:bCs/>
          <w:sz w:val="28"/>
          <w:szCs w:val="28"/>
          <w:rtl/>
        </w:rPr>
        <w:t>.</w:t>
      </w:r>
    </w:p>
    <w:p w14:paraId="216DE7F5" w14:textId="50A6B1AE" w:rsidR="002C6FA6" w:rsidRDefault="002C6FA6" w:rsidP="002C6FA6">
      <w:pPr>
        <w:bidi/>
        <w:ind w:left="360" w:right="-142"/>
        <w:jc w:val="both"/>
        <w:rPr>
          <w:b/>
          <w:bCs/>
          <w:sz w:val="28"/>
          <w:szCs w:val="28"/>
          <w:rtl/>
        </w:rPr>
      </w:pPr>
      <w:r>
        <w:rPr>
          <w:rFonts w:hint="cs"/>
          <w:b/>
          <w:bCs/>
          <w:sz w:val="28"/>
          <w:szCs w:val="28"/>
          <w:rtl/>
        </w:rPr>
        <w:t xml:space="preserve">تم </w:t>
      </w:r>
      <w:proofErr w:type="gramStart"/>
      <w:r>
        <w:rPr>
          <w:rFonts w:hint="cs"/>
          <w:b/>
          <w:bCs/>
          <w:sz w:val="28"/>
          <w:szCs w:val="28"/>
          <w:rtl/>
        </w:rPr>
        <w:t>اخد</w:t>
      </w:r>
      <w:proofErr w:type="gramEnd"/>
      <w:r>
        <w:rPr>
          <w:rFonts w:hint="cs"/>
          <w:b/>
          <w:bCs/>
          <w:sz w:val="28"/>
          <w:szCs w:val="28"/>
          <w:rtl/>
        </w:rPr>
        <w:t xml:space="preserve"> الكلمة المستشار إبراهيم ممدوح الذي أشار الى ان مجموعة من هذه الاقتراحات سبق للمجلس ان </w:t>
      </w:r>
      <w:proofErr w:type="gramStart"/>
      <w:r>
        <w:rPr>
          <w:rFonts w:hint="cs"/>
          <w:b/>
          <w:bCs/>
          <w:sz w:val="28"/>
          <w:szCs w:val="28"/>
          <w:rtl/>
        </w:rPr>
        <w:t>اخد</w:t>
      </w:r>
      <w:proofErr w:type="gramEnd"/>
      <w:r>
        <w:rPr>
          <w:rFonts w:hint="cs"/>
          <w:b/>
          <w:bCs/>
          <w:sz w:val="28"/>
          <w:szCs w:val="28"/>
          <w:rtl/>
        </w:rPr>
        <w:t xml:space="preserve"> فيها مقررا وكان بالأحرى ان يأخذوا المقررات السابقة ويقومون بتحيينها تفاديا للتكرار.</w:t>
      </w:r>
    </w:p>
    <w:p w14:paraId="31BB18B9" w14:textId="764A489A" w:rsidR="002C6FA6" w:rsidRDefault="002C6FA6" w:rsidP="002C6FA6">
      <w:pPr>
        <w:bidi/>
        <w:ind w:left="360" w:right="-142"/>
        <w:jc w:val="both"/>
        <w:rPr>
          <w:b/>
          <w:bCs/>
          <w:sz w:val="28"/>
          <w:szCs w:val="28"/>
          <w:rtl/>
        </w:rPr>
      </w:pPr>
      <w:r>
        <w:rPr>
          <w:rFonts w:hint="cs"/>
          <w:b/>
          <w:bCs/>
          <w:sz w:val="28"/>
          <w:szCs w:val="28"/>
          <w:rtl/>
        </w:rPr>
        <w:t xml:space="preserve">تم </w:t>
      </w:r>
      <w:proofErr w:type="gramStart"/>
      <w:r>
        <w:rPr>
          <w:rFonts w:hint="cs"/>
          <w:b/>
          <w:bCs/>
          <w:sz w:val="28"/>
          <w:szCs w:val="28"/>
          <w:rtl/>
        </w:rPr>
        <w:t>اخد</w:t>
      </w:r>
      <w:proofErr w:type="gramEnd"/>
      <w:r>
        <w:rPr>
          <w:rFonts w:hint="cs"/>
          <w:b/>
          <w:bCs/>
          <w:sz w:val="28"/>
          <w:szCs w:val="28"/>
          <w:rtl/>
        </w:rPr>
        <w:t xml:space="preserve"> الكلمة النائب الرابع للرئيس رشيد </w:t>
      </w:r>
      <w:proofErr w:type="spellStart"/>
      <w:r>
        <w:rPr>
          <w:rFonts w:hint="cs"/>
          <w:b/>
          <w:bCs/>
          <w:sz w:val="28"/>
          <w:szCs w:val="28"/>
          <w:rtl/>
        </w:rPr>
        <w:t>اجويبر</w:t>
      </w:r>
      <w:proofErr w:type="spellEnd"/>
      <w:r>
        <w:rPr>
          <w:rFonts w:hint="cs"/>
          <w:b/>
          <w:bCs/>
          <w:sz w:val="28"/>
          <w:szCs w:val="28"/>
          <w:rtl/>
        </w:rPr>
        <w:t xml:space="preserve"> وتسائل عن المراحل التي وصل إليها قرار السير </w:t>
      </w:r>
      <w:proofErr w:type="gramStart"/>
      <w:r>
        <w:rPr>
          <w:rFonts w:hint="cs"/>
          <w:b/>
          <w:bCs/>
          <w:sz w:val="28"/>
          <w:szCs w:val="28"/>
          <w:rtl/>
        </w:rPr>
        <w:t>والجولان  تفاديا</w:t>
      </w:r>
      <w:proofErr w:type="gramEnd"/>
      <w:r>
        <w:rPr>
          <w:rFonts w:hint="cs"/>
          <w:b/>
          <w:bCs/>
          <w:sz w:val="28"/>
          <w:szCs w:val="28"/>
          <w:rtl/>
        </w:rPr>
        <w:t xml:space="preserve"> للتخبط " الترقيع ".</w:t>
      </w:r>
    </w:p>
    <w:p w14:paraId="3ECBF024" w14:textId="26D8AC1E" w:rsidR="002C6FA6" w:rsidRPr="002C6FA6" w:rsidRDefault="002C6FA6" w:rsidP="002C6FA6">
      <w:pPr>
        <w:bidi/>
        <w:ind w:left="360" w:right="-142"/>
        <w:jc w:val="both"/>
        <w:rPr>
          <w:b/>
          <w:bCs/>
          <w:sz w:val="28"/>
          <w:szCs w:val="28"/>
          <w:rtl/>
        </w:rPr>
      </w:pPr>
      <w:r>
        <w:rPr>
          <w:rFonts w:hint="cs"/>
          <w:b/>
          <w:bCs/>
          <w:sz w:val="28"/>
          <w:szCs w:val="28"/>
          <w:rtl/>
        </w:rPr>
        <w:t xml:space="preserve">تم أعطيت الكلمة للنائب الأول هشام النجدي تسائل عن الطريق المزدوجة بحي الفلين؟ وطالب بوضع علامات لمنع الوقوف في اتجاهين من الجهة </w:t>
      </w:r>
      <w:proofErr w:type="spellStart"/>
      <w:r>
        <w:rPr>
          <w:rFonts w:hint="cs"/>
          <w:b/>
          <w:bCs/>
          <w:sz w:val="28"/>
          <w:szCs w:val="28"/>
          <w:rtl/>
        </w:rPr>
        <w:t>اليسرا</w:t>
      </w:r>
      <w:proofErr w:type="spellEnd"/>
      <w:r>
        <w:rPr>
          <w:rFonts w:hint="cs"/>
          <w:b/>
          <w:bCs/>
          <w:sz w:val="28"/>
          <w:szCs w:val="28"/>
          <w:rtl/>
        </w:rPr>
        <w:t>.</w:t>
      </w:r>
    </w:p>
    <w:p w14:paraId="54ED4650" w14:textId="77777777" w:rsidR="000C7FCB" w:rsidRDefault="000C7FCB" w:rsidP="000C7FCB">
      <w:pPr>
        <w:bidi/>
        <w:ind w:right="-142"/>
        <w:jc w:val="both"/>
        <w:rPr>
          <w:b/>
          <w:bCs/>
          <w:sz w:val="28"/>
          <w:szCs w:val="28"/>
          <w:rtl/>
        </w:rPr>
      </w:pPr>
    </w:p>
    <w:p w14:paraId="2361F96A" w14:textId="77777777" w:rsidR="002C6FA6" w:rsidRDefault="002C6FA6" w:rsidP="002C6FA6">
      <w:pPr>
        <w:bidi/>
        <w:ind w:right="-142"/>
        <w:jc w:val="both"/>
        <w:rPr>
          <w:b/>
          <w:bCs/>
          <w:sz w:val="28"/>
          <w:szCs w:val="28"/>
          <w:rtl/>
        </w:rPr>
      </w:pPr>
    </w:p>
    <w:p w14:paraId="2DAF5A2F" w14:textId="77777777" w:rsidR="000C7FCB" w:rsidRDefault="000C7FCB" w:rsidP="000C7FCB">
      <w:pPr>
        <w:overflowPunct w:val="0"/>
        <w:autoSpaceDE w:val="0"/>
        <w:autoSpaceDN w:val="0"/>
        <w:bidi/>
        <w:adjustRightInd w:val="0"/>
        <w:ind w:right="142"/>
        <w:rPr>
          <w:b/>
          <w:bCs/>
          <w:sz w:val="28"/>
          <w:szCs w:val="28"/>
          <w:rtl/>
          <w:lang w:bidi="ar-MA"/>
        </w:rPr>
      </w:pPr>
      <w:r>
        <w:rPr>
          <w:b/>
          <w:bCs/>
          <w:sz w:val="28"/>
          <w:szCs w:val="28"/>
          <w:u w:val="single"/>
          <w:rtl/>
          <w:lang w:bidi="ar-MA"/>
        </w:rPr>
        <w:lastRenderedPageBreak/>
        <w:t>المقرر المتخذ من طرف أعضاء المجلس</w:t>
      </w:r>
      <w:r>
        <w:rPr>
          <w:b/>
          <w:bCs/>
          <w:sz w:val="28"/>
          <w:szCs w:val="28"/>
          <w:rtl/>
          <w:lang w:bidi="ar-MA"/>
        </w:rPr>
        <w:t>.</w:t>
      </w:r>
    </w:p>
    <w:p w14:paraId="3B237EDD" w14:textId="3F23C285" w:rsidR="000C7FCB" w:rsidRDefault="000C7FCB" w:rsidP="000C7FCB">
      <w:pPr>
        <w:shd w:val="clear" w:color="auto" w:fill="FFFFFF" w:themeFill="background1"/>
        <w:bidi/>
        <w:ind w:right="567"/>
        <w:rPr>
          <w:b/>
          <w:bCs/>
          <w:sz w:val="28"/>
          <w:szCs w:val="28"/>
          <w:lang w:bidi="ar-MA"/>
        </w:rPr>
      </w:pPr>
      <w:r>
        <w:rPr>
          <w:b/>
          <w:bCs/>
          <w:sz w:val="28"/>
          <w:szCs w:val="28"/>
          <w:rtl/>
          <w:lang w:bidi="ar-MA"/>
        </w:rPr>
        <w:t xml:space="preserve">       مقرر عدد </w:t>
      </w:r>
      <w:r w:rsidR="001E76CD">
        <w:rPr>
          <w:rFonts w:hint="cs"/>
          <w:b/>
          <w:bCs/>
          <w:sz w:val="28"/>
          <w:szCs w:val="28"/>
          <w:rtl/>
          <w:lang w:bidi="ar-MA"/>
        </w:rPr>
        <w:t>05</w:t>
      </w:r>
      <w:r>
        <w:rPr>
          <w:rFonts w:hint="cs"/>
          <w:b/>
          <w:bCs/>
          <w:sz w:val="28"/>
          <w:szCs w:val="28"/>
          <w:rtl/>
          <w:lang w:bidi="ar-MA"/>
        </w:rPr>
        <w:t xml:space="preserve"> </w:t>
      </w:r>
      <w:r>
        <w:rPr>
          <w:rFonts w:hint="cs"/>
          <w:b/>
          <w:bCs/>
          <w:sz w:val="28"/>
          <w:szCs w:val="28"/>
          <w:lang w:bidi="ar-MA"/>
        </w:rPr>
        <w:t xml:space="preserve"> </w:t>
      </w:r>
      <w:r>
        <w:rPr>
          <w:b/>
          <w:bCs/>
          <w:sz w:val="28"/>
          <w:szCs w:val="28"/>
          <w:rtl/>
          <w:lang w:bidi="ar-MA"/>
        </w:rPr>
        <w:t xml:space="preserve"> </w:t>
      </w:r>
      <w:r w:rsidR="001E76CD">
        <w:rPr>
          <w:rFonts w:hint="cs"/>
          <w:b/>
          <w:bCs/>
          <w:sz w:val="28"/>
          <w:szCs w:val="28"/>
          <w:rtl/>
          <w:lang w:bidi="ar-MA"/>
        </w:rPr>
        <w:t xml:space="preserve">بتاريخ </w:t>
      </w:r>
      <w:proofErr w:type="gramStart"/>
      <w:r w:rsidR="001E76CD">
        <w:rPr>
          <w:rFonts w:hint="cs"/>
          <w:b/>
          <w:bCs/>
          <w:sz w:val="28"/>
          <w:szCs w:val="28"/>
          <w:rtl/>
          <w:lang w:bidi="ar-MA"/>
        </w:rPr>
        <w:t>19</w:t>
      </w:r>
      <w:r>
        <w:rPr>
          <w:rFonts w:hint="cs"/>
          <w:b/>
          <w:bCs/>
          <w:sz w:val="28"/>
          <w:szCs w:val="28"/>
          <w:rtl/>
          <w:lang w:bidi="ar-MA"/>
        </w:rPr>
        <w:t xml:space="preserve"> </w:t>
      </w:r>
      <w:r>
        <w:rPr>
          <w:b/>
          <w:bCs/>
          <w:sz w:val="28"/>
          <w:szCs w:val="28"/>
          <w:rtl/>
          <w:lang w:bidi="ar-MA"/>
        </w:rPr>
        <w:t xml:space="preserve"> </w:t>
      </w:r>
      <w:r w:rsidR="001E76CD">
        <w:rPr>
          <w:rFonts w:hint="cs"/>
          <w:b/>
          <w:bCs/>
          <w:sz w:val="28"/>
          <w:szCs w:val="28"/>
          <w:rtl/>
          <w:lang w:bidi="ar-MA"/>
        </w:rPr>
        <w:t>نونبر</w:t>
      </w:r>
      <w:proofErr w:type="gramEnd"/>
      <w:r w:rsidR="001E76CD">
        <w:rPr>
          <w:rFonts w:hint="cs"/>
          <w:b/>
          <w:bCs/>
          <w:sz w:val="28"/>
          <w:szCs w:val="28"/>
          <w:rtl/>
          <w:lang w:bidi="ar-MA"/>
        </w:rPr>
        <w:t xml:space="preserve"> 2025</w:t>
      </w:r>
      <w:r>
        <w:rPr>
          <w:b/>
          <w:bCs/>
          <w:sz w:val="28"/>
          <w:szCs w:val="28"/>
          <w:rtl/>
          <w:lang w:bidi="ar-MA"/>
        </w:rPr>
        <w:t>.</w:t>
      </w:r>
      <w:r>
        <w:rPr>
          <w:b/>
          <w:bCs/>
          <w:sz w:val="28"/>
          <w:szCs w:val="28"/>
          <w:rtl/>
          <w:lang w:bidi="ar-MA"/>
        </w:rPr>
        <w:tab/>
      </w:r>
    </w:p>
    <w:p w14:paraId="5BC6AA31" w14:textId="6B2137C0" w:rsidR="000C7FCB" w:rsidRDefault="000C7FCB" w:rsidP="000C7FCB">
      <w:pPr>
        <w:spacing w:line="276" w:lineRule="auto"/>
        <w:ind w:right="-142"/>
        <w:jc w:val="right"/>
        <w:rPr>
          <w:rFonts w:ascii="Simplified Arabic" w:hAnsi="Simplified Arabic"/>
          <w:b/>
          <w:bCs/>
          <w:sz w:val="28"/>
          <w:szCs w:val="28"/>
          <w:rtl/>
        </w:rPr>
      </w:pPr>
      <w:r>
        <w:rPr>
          <w:b/>
          <w:bCs/>
          <w:sz w:val="28"/>
          <w:szCs w:val="28"/>
          <w:rtl/>
          <w:lang w:bidi="ar-MA"/>
        </w:rPr>
        <w:t xml:space="preserve">- </w:t>
      </w:r>
      <w:r>
        <w:rPr>
          <w:rFonts w:hint="cs"/>
          <w:b/>
          <w:bCs/>
          <w:sz w:val="28"/>
          <w:szCs w:val="28"/>
          <w:rtl/>
          <w:lang w:bidi="ar-MA"/>
        </w:rPr>
        <w:t xml:space="preserve">المتعلق </w:t>
      </w:r>
      <w:r>
        <w:rPr>
          <w:rFonts w:ascii="Simplified Arabic" w:hAnsi="Simplified Arabic" w:hint="cs"/>
          <w:b/>
          <w:bCs/>
          <w:sz w:val="28"/>
          <w:szCs w:val="28"/>
          <w:rtl/>
        </w:rPr>
        <w:t>بإ</w:t>
      </w:r>
      <w:r w:rsidRPr="0053761B">
        <w:rPr>
          <w:rFonts w:ascii="Simplified Arabic" w:hAnsi="Simplified Arabic"/>
          <w:b/>
          <w:bCs/>
          <w:sz w:val="28"/>
          <w:szCs w:val="28"/>
          <w:rtl/>
        </w:rPr>
        <w:t xml:space="preserve">عادة التداول في النقطة </w:t>
      </w:r>
      <w:r w:rsidR="001E76CD" w:rsidRPr="0053761B">
        <w:rPr>
          <w:rFonts w:ascii="Simplified Arabic" w:hAnsi="Simplified Arabic" w:hint="cs"/>
          <w:b/>
          <w:bCs/>
          <w:sz w:val="28"/>
          <w:szCs w:val="28"/>
          <w:rtl/>
        </w:rPr>
        <w:t xml:space="preserve">المتعلقة </w:t>
      </w:r>
      <w:r w:rsidR="001E76CD">
        <w:rPr>
          <w:rFonts w:ascii="Simplified Arabic" w:hAnsi="Simplified Arabic" w:hint="cs"/>
          <w:b/>
          <w:bCs/>
          <w:sz w:val="28"/>
          <w:szCs w:val="28"/>
          <w:rtl/>
        </w:rPr>
        <w:t>بالدراسة</w:t>
      </w:r>
      <w:r w:rsidR="0008711F" w:rsidRPr="0053761B">
        <w:rPr>
          <w:rFonts w:ascii="Simplified Arabic" w:hAnsi="Simplified Arabic" w:hint="cs"/>
          <w:b/>
          <w:bCs/>
          <w:sz w:val="28"/>
          <w:szCs w:val="28"/>
          <w:rtl/>
        </w:rPr>
        <w:t xml:space="preserve"> </w:t>
      </w:r>
      <w:r w:rsidR="001E76CD" w:rsidRPr="0053761B">
        <w:rPr>
          <w:rFonts w:ascii="Simplified Arabic" w:hAnsi="Simplified Arabic" w:hint="cs"/>
          <w:b/>
          <w:bCs/>
          <w:sz w:val="28"/>
          <w:szCs w:val="28"/>
          <w:rtl/>
        </w:rPr>
        <w:t>والمصادقة</w:t>
      </w:r>
      <w:r w:rsidR="0008711F" w:rsidRPr="0053761B">
        <w:rPr>
          <w:rFonts w:ascii="Simplified Arabic" w:hAnsi="Simplified Arabic" w:hint="cs"/>
          <w:b/>
          <w:bCs/>
          <w:sz w:val="28"/>
          <w:szCs w:val="28"/>
          <w:rtl/>
        </w:rPr>
        <w:t xml:space="preserve"> على تعديل قرار السير والجولان.</w:t>
      </w:r>
    </w:p>
    <w:p w14:paraId="6F7C05B2" w14:textId="0A6350EE" w:rsidR="000C7FCB" w:rsidRPr="00734318" w:rsidRDefault="000C7FCB" w:rsidP="000C7FCB">
      <w:pPr>
        <w:spacing w:line="276" w:lineRule="auto"/>
        <w:ind w:right="-142"/>
        <w:jc w:val="right"/>
        <w:rPr>
          <w:rFonts w:ascii="Simplified Arabic" w:hAnsi="Simplified Arabic"/>
          <w:b/>
          <w:bCs/>
          <w:sz w:val="28"/>
          <w:szCs w:val="28"/>
          <w:rtl/>
        </w:rPr>
      </w:pPr>
      <w:r>
        <w:rPr>
          <w:b/>
          <w:bCs/>
          <w:sz w:val="28"/>
          <w:szCs w:val="28"/>
          <w:rtl/>
          <w:lang w:bidi="ar-MA"/>
        </w:rPr>
        <w:t xml:space="preserve">- إن المجلس الجماعي لبنسليمان المجتمع في إطار </w:t>
      </w:r>
      <w:r>
        <w:rPr>
          <w:rFonts w:hint="cs"/>
          <w:b/>
          <w:bCs/>
          <w:sz w:val="28"/>
          <w:szCs w:val="28"/>
          <w:rtl/>
          <w:lang w:bidi="ar-MA"/>
        </w:rPr>
        <w:t>الدورة الاستثنائية لشهر نونبر من</w:t>
      </w:r>
      <w:r>
        <w:rPr>
          <w:b/>
          <w:bCs/>
          <w:sz w:val="28"/>
          <w:szCs w:val="28"/>
          <w:rtl/>
          <w:lang w:bidi="ar-MA"/>
        </w:rPr>
        <w:t xml:space="preserve"> سنة </w:t>
      </w:r>
      <w:r>
        <w:rPr>
          <w:rFonts w:hint="cs"/>
          <w:b/>
          <w:bCs/>
          <w:sz w:val="28"/>
          <w:szCs w:val="28"/>
          <w:rtl/>
          <w:lang w:bidi="ar-MA"/>
        </w:rPr>
        <w:t>2025</w:t>
      </w:r>
      <w:r>
        <w:rPr>
          <w:b/>
          <w:bCs/>
          <w:sz w:val="28"/>
          <w:szCs w:val="28"/>
          <w:rtl/>
          <w:lang w:bidi="ar-MA"/>
        </w:rPr>
        <w:t xml:space="preserve"> خلال </w:t>
      </w:r>
      <w:r>
        <w:rPr>
          <w:rFonts w:hint="cs"/>
          <w:b/>
          <w:bCs/>
          <w:sz w:val="28"/>
          <w:szCs w:val="28"/>
          <w:rtl/>
          <w:lang w:bidi="ar-MA"/>
        </w:rPr>
        <w:t>الجلسة العلنية</w:t>
      </w:r>
      <w:r>
        <w:rPr>
          <w:b/>
          <w:bCs/>
          <w:sz w:val="28"/>
          <w:szCs w:val="28"/>
          <w:rtl/>
          <w:lang w:bidi="ar-MA"/>
        </w:rPr>
        <w:t xml:space="preserve"> المنعقدة </w:t>
      </w:r>
      <w:r>
        <w:rPr>
          <w:rFonts w:hint="cs"/>
          <w:b/>
          <w:bCs/>
          <w:sz w:val="28"/>
          <w:szCs w:val="28"/>
          <w:rtl/>
          <w:lang w:bidi="ar-MA"/>
        </w:rPr>
        <w:t>بتاريخ 19 نونبر 2025</w:t>
      </w:r>
      <w:r>
        <w:rPr>
          <w:b/>
          <w:bCs/>
          <w:sz w:val="28"/>
          <w:szCs w:val="28"/>
          <w:rtl/>
          <w:lang w:bidi="ar-MA"/>
        </w:rPr>
        <w:t>.</w:t>
      </w:r>
    </w:p>
    <w:p w14:paraId="03F36D16" w14:textId="77777777" w:rsidR="000C7FCB" w:rsidRDefault="000C7FCB" w:rsidP="000C7FCB">
      <w:pPr>
        <w:tabs>
          <w:tab w:val="right" w:pos="1080"/>
        </w:tabs>
        <w:bidi/>
        <w:ind w:right="567"/>
        <w:rPr>
          <w:b/>
          <w:bCs/>
          <w:sz w:val="28"/>
          <w:szCs w:val="28"/>
          <w:rtl/>
        </w:rPr>
      </w:pPr>
      <w:r>
        <w:rPr>
          <w:b/>
          <w:bCs/>
          <w:sz w:val="26"/>
          <w:szCs w:val="26"/>
          <w:rtl/>
        </w:rPr>
        <w:t xml:space="preserve">- </w:t>
      </w:r>
      <w:r>
        <w:rPr>
          <w:b/>
          <w:bCs/>
          <w:sz w:val="28"/>
          <w:szCs w:val="28"/>
          <w:rtl/>
        </w:rPr>
        <w:t xml:space="preserve">وطبقا لمقتضيات </w:t>
      </w:r>
      <w:r>
        <w:rPr>
          <w:b/>
          <w:bCs/>
          <w:sz w:val="28"/>
          <w:szCs w:val="28"/>
          <w:rtl/>
          <w:lang w:bidi="ar-MA"/>
        </w:rPr>
        <w:t>الظهير الشريف رقم 1.15.85 الصادر في 20 رمضان 1436 (7 يوليو 2015) بتنفيذ</w:t>
      </w:r>
      <w:r>
        <w:rPr>
          <w:rFonts w:hint="cs"/>
          <w:b/>
          <w:bCs/>
          <w:sz w:val="28"/>
          <w:szCs w:val="28"/>
          <w:rtl/>
          <w:lang w:bidi="ar-MA"/>
        </w:rPr>
        <w:t xml:space="preserve"> </w:t>
      </w:r>
      <w:r>
        <w:rPr>
          <w:b/>
          <w:bCs/>
          <w:sz w:val="28"/>
          <w:szCs w:val="28"/>
          <w:rtl/>
          <w:lang w:bidi="ar-MA"/>
        </w:rPr>
        <w:t>القانون</w:t>
      </w:r>
      <w:r>
        <w:rPr>
          <w:rFonts w:hint="cs"/>
          <w:b/>
          <w:bCs/>
          <w:sz w:val="28"/>
          <w:szCs w:val="28"/>
          <w:rtl/>
          <w:lang w:bidi="ar-MA"/>
        </w:rPr>
        <w:t xml:space="preserve"> </w:t>
      </w:r>
      <w:r>
        <w:rPr>
          <w:b/>
          <w:bCs/>
          <w:sz w:val="28"/>
          <w:szCs w:val="28"/>
          <w:rtl/>
          <w:lang w:bidi="ar-MA"/>
        </w:rPr>
        <w:t xml:space="preserve">التنظيمي رقم 113.14 المتعلق </w:t>
      </w:r>
      <w:r>
        <w:rPr>
          <w:b/>
          <w:bCs/>
          <w:sz w:val="28"/>
          <w:szCs w:val="28"/>
          <w:rtl/>
        </w:rPr>
        <w:t>بالجماعات.</w:t>
      </w:r>
    </w:p>
    <w:p w14:paraId="60C0D429" w14:textId="6CE598CC" w:rsidR="0008711F" w:rsidRDefault="000C7FCB" w:rsidP="0008711F">
      <w:pPr>
        <w:bidi/>
        <w:ind w:right="-142"/>
        <w:rPr>
          <w:rFonts w:ascii="Simplified Arabic" w:hAnsi="Simplified Arabic"/>
          <w:b/>
          <w:bCs/>
          <w:sz w:val="28"/>
          <w:szCs w:val="28"/>
          <w:rtl/>
        </w:rPr>
      </w:pPr>
      <w:r>
        <w:rPr>
          <w:b/>
          <w:bCs/>
          <w:sz w:val="28"/>
          <w:szCs w:val="28"/>
          <w:rtl/>
        </w:rPr>
        <w:t xml:space="preserve">- وبعد دراسة المجلس للنقطة </w:t>
      </w:r>
      <w:r>
        <w:rPr>
          <w:rFonts w:hint="cs"/>
          <w:b/>
          <w:bCs/>
          <w:sz w:val="28"/>
          <w:szCs w:val="28"/>
          <w:rtl/>
        </w:rPr>
        <w:t xml:space="preserve">المتعلقة </w:t>
      </w:r>
      <w:r w:rsidR="0008711F">
        <w:rPr>
          <w:rFonts w:ascii="Simplified Arabic" w:hAnsi="Simplified Arabic" w:hint="cs"/>
          <w:b/>
          <w:bCs/>
          <w:sz w:val="28"/>
          <w:szCs w:val="28"/>
          <w:rtl/>
        </w:rPr>
        <w:t>با</w:t>
      </w:r>
      <w:r w:rsidR="0008711F" w:rsidRPr="0053761B">
        <w:rPr>
          <w:rFonts w:ascii="Simplified Arabic" w:hAnsi="Simplified Arabic" w:hint="cs"/>
          <w:b/>
          <w:bCs/>
          <w:sz w:val="28"/>
          <w:szCs w:val="28"/>
          <w:rtl/>
        </w:rPr>
        <w:t xml:space="preserve">لدراسة </w:t>
      </w:r>
      <w:proofErr w:type="gramStart"/>
      <w:r w:rsidR="0008711F" w:rsidRPr="0053761B">
        <w:rPr>
          <w:rFonts w:ascii="Simplified Arabic" w:hAnsi="Simplified Arabic" w:hint="cs"/>
          <w:b/>
          <w:bCs/>
          <w:sz w:val="28"/>
          <w:szCs w:val="28"/>
          <w:rtl/>
        </w:rPr>
        <w:t>و المصادقة</w:t>
      </w:r>
      <w:proofErr w:type="gramEnd"/>
      <w:r w:rsidR="0008711F" w:rsidRPr="0053761B">
        <w:rPr>
          <w:rFonts w:ascii="Simplified Arabic" w:hAnsi="Simplified Arabic" w:hint="cs"/>
          <w:b/>
          <w:bCs/>
          <w:sz w:val="28"/>
          <w:szCs w:val="28"/>
          <w:rtl/>
        </w:rPr>
        <w:t xml:space="preserve"> على تعديل قرار السير </w:t>
      </w:r>
      <w:proofErr w:type="gramStart"/>
      <w:r w:rsidR="0008711F" w:rsidRPr="0053761B">
        <w:rPr>
          <w:rFonts w:ascii="Simplified Arabic" w:hAnsi="Simplified Arabic" w:hint="cs"/>
          <w:b/>
          <w:bCs/>
          <w:sz w:val="28"/>
          <w:szCs w:val="28"/>
          <w:rtl/>
        </w:rPr>
        <w:t>و</w:t>
      </w:r>
      <w:r w:rsidR="002C72FC">
        <w:rPr>
          <w:rFonts w:ascii="Simplified Arabic" w:hAnsi="Simplified Arabic" w:hint="cs"/>
          <w:b/>
          <w:bCs/>
          <w:sz w:val="28"/>
          <w:szCs w:val="28"/>
          <w:rtl/>
        </w:rPr>
        <w:t xml:space="preserve"> </w:t>
      </w:r>
      <w:r w:rsidR="0008711F" w:rsidRPr="0053761B">
        <w:rPr>
          <w:rFonts w:ascii="Simplified Arabic" w:hAnsi="Simplified Arabic" w:hint="cs"/>
          <w:b/>
          <w:bCs/>
          <w:sz w:val="28"/>
          <w:szCs w:val="28"/>
          <w:rtl/>
        </w:rPr>
        <w:t>الجولان</w:t>
      </w:r>
      <w:proofErr w:type="gramEnd"/>
      <w:r w:rsidR="0008711F" w:rsidRPr="0053761B">
        <w:rPr>
          <w:rFonts w:ascii="Simplified Arabic" w:hAnsi="Simplified Arabic" w:hint="cs"/>
          <w:b/>
          <w:bCs/>
          <w:sz w:val="28"/>
          <w:szCs w:val="28"/>
          <w:rtl/>
        </w:rPr>
        <w:t>.</w:t>
      </w:r>
    </w:p>
    <w:p w14:paraId="74F77E8A" w14:textId="7EF038D2" w:rsidR="000C7FCB" w:rsidRDefault="000C7FCB" w:rsidP="0008711F">
      <w:pPr>
        <w:bidi/>
        <w:ind w:right="-142"/>
        <w:rPr>
          <w:b/>
          <w:bCs/>
          <w:sz w:val="28"/>
          <w:szCs w:val="28"/>
          <w:rtl/>
        </w:rPr>
      </w:pPr>
      <w:proofErr w:type="gramStart"/>
      <w:r>
        <w:rPr>
          <w:b/>
          <w:bCs/>
          <w:sz w:val="28"/>
          <w:szCs w:val="28"/>
          <w:rtl/>
        </w:rPr>
        <w:t>و حيث</w:t>
      </w:r>
      <w:proofErr w:type="gramEnd"/>
      <w:r>
        <w:rPr>
          <w:b/>
          <w:bCs/>
          <w:sz w:val="28"/>
          <w:szCs w:val="28"/>
          <w:rtl/>
        </w:rPr>
        <w:t xml:space="preserve"> أن عملية التصويت أسفرت على ما يلي:</w:t>
      </w:r>
    </w:p>
    <w:p w14:paraId="55BE5D68" w14:textId="3E4917FF" w:rsidR="000C7FCB" w:rsidRPr="00734318" w:rsidRDefault="000C7FCB" w:rsidP="000C7FCB">
      <w:pPr>
        <w:pStyle w:val="Paragraphedeliste"/>
        <w:numPr>
          <w:ilvl w:val="0"/>
          <w:numId w:val="2"/>
        </w:numPr>
        <w:bidi/>
        <w:rPr>
          <w:b/>
          <w:bCs/>
          <w:sz w:val="28"/>
          <w:szCs w:val="28"/>
        </w:rPr>
      </w:pPr>
      <w:r w:rsidRPr="003B7E5E">
        <w:rPr>
          <w:rFonts w:hint="cs"/>
          <w:b/>
          <w:bCs/>
          <w:sz w:val="28"/>
          <w:szCs w:val="28"/>
          <w:rtl/>
        </w:rPr>
        <w:t xml:space="preserve">عدد الأصوات المعبر </w:t>
      </w:r>
      <w:proofErr w:type="gramStart"/>
      <w:r w:rsidRPr="003B7E5E">
        <w:rPr>
          <w:rFonts w:hint="cs"/>
          <w:b/>
          <w:bCs/>
          <w:sz w:val="28"/>
          <w:szCs w:val="28"/>
          <w:rtl/>
        </w:rPr>
        <w:t>عنها</w:t>
      </w:r>
      <w:r>
        <w:rPr>
          <w:rFonts w:hint="cs"/>
          <w:b/>
          <w:bCs/>
          <w:sz w:val="28"/>
          <w:szCs w:val="28"/>
          <w:rtl/>
        </w:rPr>
        <w:t xml:space="preserve">:  </w:t>
      </w:r>
      <w:r w:rsidR="0008711F">
        <w:rPr>
          <w:rFonts w:hint="cs"/>
          <w:b/>
          <w:bCs/>
          <w:sz w:val="28"/>
          <w:szCs w:val="28"/>
          <w:rtl/>
        </w:rPr>
        <w:t>15</w:t>
      </w:r>
      <w:proofErr w:type="gramEnd"/>
      <w:r>
        <w:rPr>
          <w:rFonts w:hint="cs"/>
          <w:b/>
          <w:bCs/>
          <w:sz w:val="28"/>
          <w:szCs w:val="28"/>
          <w:rtl/>
        </w:rPr>
        <w:t xml:space="preserve">  صوت </w:t>
      </w:r>
      <w:r w:rsidRPr="003B7E5E">
        <w:rPr>
          <w:rFonts w:hint="cs"/>
          <w:b/>
          <w:bCs/>
          <w:sz w:val="28"/>
          <w:szCs w:val="28"/>
          <w:rtl/>
        </w:rPr>
        <w:t>وهم: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0C7FCB" w:rsidRPr="002E4BF5" w14:paraId="046826EC" w14:textId="77777777" w:rsidTr="003D2701">
        <w:trPr>
          <w:trHeight w:val="543"/>
        </w:trPr>
        <w:tc>
          <w:tcPr>
            <w:tcW w:w="2064" w:type="dxa"/>
          </w:tcPr>
          <w:p w14:paraId="03124091" w14:textId="77777777" w:rsidR="000C7FCB" w:rsidRPr="002E4BF5" w:rsidRDefault="000C7FCB" w:rsidP="003D2701">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6E43AFB9" w14:textId="77777777" w:rsidR="000C7FCB" w:rsidRPr="002E4BF5" w:rsidRDefault="000C7FCB" w:rsidP="003D2701">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35B93D21" w14:textId="77777777" w:rsidR="000C7FCB" w:rsidRPr="00E86C00" w:rsidRDefault="000C7FCB" w:rsidP="003D2701">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1E6ADB34" w14:textId="77777777" w:rsidR="000C7FCB" w:rsidRPr="002E4BF5" w:rsidRDefault="000C7FCB" w:rsidP="003D2701">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0C7FCB" w:rsidRPr="006307B7" w14:paraId="3F9C7C20" w14:textId="77777777" w:rsidTr="003D2701">
        <w:tc>
          <w:tcPr>
            <w:tcW w:w="2064" w:type="dxa"/>
          </w:tcPr>
          <w:p w14:paraId="2AA9D4B9" w14:textId="77777777" w:rsidR="000C7FCB" w:rsidRPr="006307B7" w:rsidRDefault="000C7FCB" w:rsidP="003D2701">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50527E65" w14:textId="2FCF401C" w:rsidR="000C7FCB" w:rsidRPr="006307B7" w:rsidRDefault="0008711F" w:rsidP="0008711F">
            <w:pPr>
              <w:bidi/>
              <w:ind w:left="720"/>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485" w:type="dxa"/>
          </w:tcPr>
          <w:p w14:paraId="07C7C395" w14:textId="77777777" w:rsidR="000C7FCB" w:rsidRPr="006307B7" w:rsidRDefault="000C7FCB" w:rsidP="003D2701">
            <w:pPr>
              <w:numPr>
                <w:ilvl w:val="0"/>
                <w:numId w:val="3"/>
              </w:numPr>
              <w:bidi/>
              <w:rPr>
                <w:rFonts w:ascii="Algerian" w:hAnsi="Algerian"/>
                <w:b/>
                <w:bC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618" w:type="dxa"/>
          </w:tcPr>
          <w:p w14:paraId="15A6EB45" w14:textId="048BDB8A" w:rsidR="000C7FCB" w:rsidRPr="0008711F" w:rsidRDefault="000C7FCB" w:rsidP="0008711F">
            <w:pPr>
              <w:pStyle w:val="Paragraphedeliste"/>
              <w:numPr>
                <w:ilvl w:val="0"/>
                <w:numId w:val="3"/>
              </w:numPr>
              <w:bidi/>
              <w:rPr>
                <w:rFonts w:ascii="Algerian" w:hAnsi="Algerian"/>
                <w:b/>
                <w:bCs/>
              </w:rPr>
            </w:pPr>
            <w:r w:rsidRPr="0008711F">
              <w:rPr>
                <w:rFonts w:ascii="Algerian" w:hAnsi="Algerian" w:hint="cs"/>
                <w:b/>
                <w:bCs/>
                <w:rtl/>
              </w:rPr>
              <w:t>هشام منياني</w:t>
            </w:r>
          </w:p>
        </w:tc>
      </w:tr>
      <w:tr w:rsidR="0008711F" w:rsidRPr="006307B7" w14:paraId="377CF961" w14:textId="77777777" w:rsidTr="003D2701">
        <w:tc>
          <w:tcPr>
            <w:tcW w:w="2064" w:type="dxa"/>
          </w:tcPr>
          <w:p w14:paraId="7152AB18" w14:textId="77777777" w:rsidR="0008711F" w:rsidRPr="006307B7" w:rsidRDefault="0008711F" w:rsidP="0008711F">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0B7A9EE6" w14:textId="77777777" w:rsidR="0008711F" w:rsidRPr="006307B7" w:rsidRDefault="0008711F" w:rsidP="0008711F">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7A2E95AC" w14:textId="77777777" w:rsidR="0008711F" w:rsidRPr="006307B7" w:rsidRDefault="0008711F" w:rsidP="0008711F">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6830E98F" w14:textId="5197DF73" w:rsidR="0008711F" w:rsidRPr="00011DCC" w:rsidRDefault="0008711F" w:rsidP="0008711F">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08711F" w:rsidRPr="006307B7" w14:paraId="384F6C4C" w14:textId="77777777" w:rsidTr="003D2701">
        <w:tc>
          <w:tcPr>
            <w:tcW w:w="2064" w:type="dxa"/>
          </w:tcPr>
          <w:p w14:paraId="5077BD54" w14:textId="77777777" w:rsidR="0008711F" w:rsidRPr="006307B7" w:rsidRDefault="0008711F" w:rsidP="0008711F">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1CA7171C" w14:textId="77777777" w:rsidR="0008711F" w:rsidRDefault="0008711F" w:rsidP="0008711F">
            <w:pPr>
              <w:numPr>
                <w:ilvl w:val="0"/>
                <w:numId w:val="3"/>
              </w:numPr>
              <w:bidi/>
              <w:rPr>
                <w:rFonts w:ascii="Algerian" w:hAnsi="Algerian"/>
                <w:b/>
                <w:bCs/>
                <w:rtl/>
              </w:rPr>
            </w:pPr>
            <w:r w:rsidRPr="000F645D">
              <w:rPr>
                <w:rFonts w:ascii="Algerian" w:hAnsi="Algerian"/>
                <w:b/>
                <w:bCs/>
                <w:sz w:val="20"/>
                <w:szCs w:val="20"/>
                <w:rtl/>
                <w:lang w:eastAsia="en-US"/>
              </w:rPr>
              <w:t>احلام العماري</w:t>
            </w:r>
          </w:p>
        </w:tc>
        <w:tc>
          <w:tcPr>
            <w:tcW w:w="2485" w:type="dxa"/>
          </w:tcPr>
          <w:p w14:paraId="512E4D9C" w14:textId="77777777" w:rsidR="0008711F" w:rsidRPr="006307B7" w:rsidRDefault="0008711F" w:rsidP="0008711F">
            <w:pPr>
              <w:bidi/>
              <w:ind w:left="720"/>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78643B9A" w14:textId="4A64262E" w:rsidR="0008711F" w:rsidRPr="00011DCC" w:rsidRDefault="0008711F" w:rsidP="0008711F">
            <w:pPr>
              <w:pStyle w:val="Paragraphedeliste"/>
              <w:numPr>
                <w:ilvl w:val="0"/>
                <w:numId w:val="3"/>
              </w:numPr>
              <w:bidi/>
              <w:rPr>
                <w:rFonts w:ascii="Algerian" w:hAnsi="Algerian"/>
                <w:b/>
                <w:bCs/>
              </w:rPr>
            </w:pPr>
            <w:r w:rsidRPr="00734318">
              <w:rPr>
                <w:rFonts w:ascii="Algerian" w:hAnsi="Algerian" w:hint="cs"/>
                <w:b/>
                <w:bCs/>
                <w:sz w:val="20"/>
                <w:szCs w:val="20"/>
                <w:rtl/>
                <w:lang w:eastAsia="en-US"/>
              </w:rPr>
              <w:t>لحسن كريم</w:t>
            </w:r>
          </w:p>
        </w:tc>
      </w:tr>
      <w:tr w:rsidR="000C7FCB" w:rsidRPr="006307B7" w14:paraId="788B1F53" w14:textId="77777777" w:rsidTr="003D2701">
        <w:tc>
          <w:tcPr>
            <w:tcW w:w="2064" w:type="dxa"/>
          </w:tcPr>
          <w:p w14:paraId="59FA6212" w14:textId="77777777" w:rsidR="000C7FCB" w:rsidRPr="006307B7" w:rsidRDefault="000C7FCB" w:rsidP="003D2701">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75912ACC" w14:textId="77777777" w:rsidR="000C7FCB" w:rsidRDefault="000C7FCB" w:rsidP="003D2701">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5D23C147" w14:textId="77777777" w:rsidR="000C7FCB" w:rsidRPr="006307B7" w:rsidRDefault="000C7FCB" w:rsidP="003D2701">
            <w:pPr>
              <w:numPr>
                <w:ilvl w:val="0"/>
                <w:numId w:val="3"/>
              </w:numPr>
              <w:bidi/>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3FBAB3A9" w14:textId="0D3AE8F9" w:rsidR="000C7FCB" w:rsidRPr="00011DCC" w:rsidRDefault="000C7FCB" w:rsidP="003D2701">
            <w:pPr>
              <w:pStyle w:val="Paragraphedeliste"/>
              <w:numPr>
                <w:ilvl w:val="0"/>
                <w:numId w:val="3"/>
              </w:numPr>
              <w:bidi/>
              <w:rPr>
                <w:rFonts w:ascii="Algerian" w:hAnsi="Algerian"/>
                <w:b/>
                <w:bCs/>
              </w:rPr>
            </w:pPr>
          </w:p>
        </w:tc>
      </w:tr>
    </w:tbl>
    <w:p w14:paraId="66CAC7B0" w14:textId="77777777" w:rsidR="000C7FCB" w:rsidRPr="0008711F" w:rsidRDefault="000C7FCB" w:rsidP="0008711F">
      <w:pPr>
        <w:bidi/>
        <w:ind w:right="567"/>
        <w:rPr>
          <w:b/>
          <w:bCs/>
          <w:sz w:val="28"/>
          <w:szCs w:val="28"/>
        </w:rPr>
      </w:pPr>
    </w:p>
    <w:p w14:paraId="0C5B8CB9" w14:textId="326C9884" w:rsidR="000C7FCB" w:rsidRDefault="000C7FCB" w:rsidP="000C7FCB">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r w:rsidR="004C0BC1" w:rsidRPr="00A81AED">
        <w:rPr>
          <w:rFonts w:hint="cs"/>
          <w:b/>
          <w:bCs/>
          <w:sz w:val="28"/>
          <w:szCs w:val="28"/>
          <w:rtl/>
        </w:rPr>
        <w:t xml:space="preserve">بنعم: </w:t>
      </w:r>
      <w:r w:rsidR="004C0BC1">
        <w:rPr>
          <w:rFonts w:hint="cs"/>
          <w:b/>
          <w:bCs/>
          <w:sz w:val="28"/>
          <w:szCs w:val="28"/>
          <w:rtl/>
        </w:rPr>
        <w:t>15</w:t>
      </w:r>
      <w:r>
        <w:rPr>
          <w:rFonts w:hint="cs"/>
          <w:b/>
          <w:bCs/>
          <w:sz w:val="28"/>
          <w:szCs w:val="28"/>
          <w:rtl/>
        </w:rPr>
        <w:t xml:space="preserve">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08711F" w:rsidRPr="002E4BF5" w14:paraId="7D6C9729" w14:textId="77777777" w:rsidTr="003D2701">
        <w:trPr>
          <w:trHeight w:val="543"/>
        </w:trPr>
        <w:tc>
          <w:tcPr>
            <w:tcW w:w="2064" w:type="dxa"/>
          </w:tcPr>
          <w:p w14:paraId="2E518611" w14:textId="77777777" w:rsidR="0008711F" w:rsidRPr="002E4BF5" w:rsidRDefault="0008711F" w:rsidP="003D2701">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089110DF" w14:textId="77777777" w:rsidR="0008711F" w:rsidRPr="002E4BF5" w:rsidRDefault="0008711F" w:rsidP="003D2701">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4040F48F" w14:textId="77777777" w:rsidR="0008711F" w:rsidRPr="00E86C00" w:rsidRDefault="0008711F" w:rsidP="003D2701">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16F2D89C" w14:textId="77777777" w:rsidR="0008711F" w:rsidRPr="002E4BF5" w:rsidRDefault="0008711F" w:rsidP="003D2701">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08711F" w:rsidRPr="006307B7" w14:paraId="2F9E57A3" w14:textId="77777777" w:rsidTr="003D2701">
        <w:tc>
          <w:tcPr>
            <w:tcW w:w="2064" w:type="dxa"/>
          </w:tcPr>
          <w:p w14:paraId="49EFEC77" w14:textId="77777777" w:rsidR="0008711F" w:rsidRPr="006307B7" w:rsidRDefault="0008711F" w:rsidP="003D2701">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144F72B7" w14:textId="77777777" w:rsidR="0008711F" w:rsidRPr="006307B7" w:rsidRDefault="0008711F" w:rsidP="003D2701">
            <w:pPr>
              <w:bidi/>
              <w:ind w:left="720"/>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485" w:type="dxa"/>
          </w:tcPr>
          <w:p w14:paraId="46F09605" w14:textId="77777777" w:rsidR="0008711F" w:rsidRPr="006307B7" w:rsidRDefault="0008711F" w:rsidP="003D2701">
            <w:pPr>
              <w:numPr>
                <w:ilvl w:val="0"/>
                <w:numId w:val="3"/>
              </w:numPr>
              <w:bidi/>
              <w:rPr>
                <w:rFonts w:ascii="Algerian" w:hAnsi="Algerian"/>
                <w:b/>
                <w:bC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618" w:type="dxa"/>
          </w:tcPr>
          <w:p w14:paraId="16B818DB" w14:textId="77777777" w:rsidR="0008711F" w:rsidRPr="0008711F" w:rsidRDefault="0008711F" w:rsidP="003D2701">
            <w:pPr>
              <w:pStyle w:val="Paragraphedeliste"/>
              <w:numPr>
                <w:ilvl w:val="0"/>
                <w:numId w:val="3"/>
              </w:numPr>
              <w:bidi/>
              <w:rPr>
                <w:rFonts w:ascii="Algerian" w:hAnsi="Algerian"/>
                <w:b/>
                <w:bCs/>
              </w:rPr>
            </w:pPr>
            <w:r w:rsidRPr="0008711F">
              <w:rPr>
                <w:rFonts w:ascii="Algerian" w:hAnsi="Algerian" w:hint="cs"/>
                <w:b/>
                <w:bCs/>
                <w:rtl/>
              </w:rPr>
              <w:t>هشام منياني</w:t>
            </w:r>
          </w:p>
        </w:tc>
      </w:tr>
      <w:tr w:rsidR="0008711F" w:rsidRPr="006307B7" w14:paraId="5299DA1F" w14:textId="77777777" w:rsidTr="003D2701">
        <w:tc>
          <w:tcPr>
            <w:tcW w:w="2064" w:type="dxa"/>
          </w:tcPr>
          <w:p w14:paraId="6894C607" w14:textId="77777777" w:rsidR="0008711F" w:rsidRPr="006307B7" w:rsidRDefault="0008711F" w:rsidP="003D2701">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2E7DF521" w14:textId="77777777" w:rsidR="0008711F" w:rsidRPr="006307B7" w:rsidRDefault="0008711F" w:rsidP="003D2701">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3131ACC2" w14:textId="77777777" w:rsidR="0008711F" w:rsidRPr="006307B7" w:rsidRDefault="0008711F" w:rsidP="003D2701">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59BD6A0A" w14:textId="77777777" w:rsidR="0008711F" w:rsidRPr="00011DCC" w:rsidRDefault="0008711F" w:rsidP="003D2701">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08711F" w:rsidRPr="006307B7" w14:paraId="0F4CB5C1" w14:textId="77777777" w:rsidTr="003D2701">
        <w:tc>
          <w:tcPr>
            <w:tcW w:w="2064" w:type="dxa"/>
          </w:tcPr>
          <w:p w14:paraId="7351C4F4" w14:textId="77777777" w:rsidR="0008711F" w:rsidRPr="006307B7" w:rsidRDefault="0008711F" w:rsidP="003D2701">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22FDC1D9" w14:textId="77777777" w:rsidR="0008711F" w:rsidRDefault="0008711F" w:rsidP="003D2701">
            <w:pPr>
              <w:numPr>
                <w:ilvl w:val="0"/>
                <w:numId w:val="3"/>
              </w:numPr>
              <w:bidi/>
              <w:rPr>
                <w:rFonts w:ascii="Algerian" w:hAnsi="Algerian"/>
                <w:b/>
                <w:bCs/>
                <w:rtl/>
              </w:rPr>
            </w:pPr>
            <w:r w:rsidRPr="000F645D">
              <w:rPr>
                <w:rFonts w:ascii="Algerian" w:hAnsi="Algerian"/>
                <w:b/>
                <w:bCs/>
                <w:sz w:val="20"/>
                <w:szCs w:val="20"/>
                <w:rtl/>
                <w:lang w:eastAsia="en-US"/>
              </w:rPr>
              <w:t>احلام العماري</w:t>
            </w:r>
          </w:p>
        </w:tc>
        <w:tc>
          <w:tcPr>
            <w:tcW w:w="2485" w:type="dxa"/>
          </w:tcPr>
          <w:p w14:paraId="7C026963" w14:textId="77777777" w:rsidR="0008711F" w:rsidRPr="006307B7" w:rsidRDefault="0008711F" w:rsidP="003D2701">
            <w:pPr>
              <w:bidi/>
              <w:ind w:left="720"/>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0391E6B7" w14:textId="77777777" w:rsidR="0008711F" w:rsidRPr="00011DCC" w:rsidRDefault="0008711F" w:rsidP="003D2701">
            <w:pPr>
              <w:pStyle w:val="Paragraphedeliste"/>
              <w:numPr>
                <w:ilvl w:val="0"/>
                <w:numId w:val="3"/>
              </w:numPr>
              <w:bidi/>
              <w:rPr>
                <w:rFonts w:ascii="Algerian" w:hAnsi="Algerian"/>
                <w:b/>
                <w:bCs/>
              </w:rPr>
            </w:pPr>
            <w:r w:rsidRPr="00734318">
              <w:rPr>
                <w:rFonts w:ascii="Algerian" w:hAnsi="Algerian" w:hint="cs"/>
                <w:b/>
                <w:bCs/>
                <w:sz w:val="20"/>
                <w:szCs w:val="20"/>
                <w:rtl/>
                <w:lang w:eastAsia="en-US"/>
              </w:rPr>
              <w:t>لحسن كريم</w:t>
            </w:r>
          </w:p>
        </w:tc>
      </w:tr>
      <w:tr w:rsidR="0008711F" w:rsidRPr="006307B7" w14:paraId="322A1B18" w14:textId="77777777" w:rsidTr="003D2701">
        <w:tc>
          <w:tcPr>
            <w:tcW w:w="2064" w:type="dxa"/>
          </w:tcPr>
          <w:p w14:paraId="0CE5543B" w14:textId="77777777" w:rsidR="0008711F" w:rsidRPr="006307B7" w:rsidRDefault="0008711F" w:rsidP="003D2701">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54DD07DD" w14:textId="77777777" w:rsidR="0008711F" w:rsidRDefault="0008711F" w:rsidP="003D2701">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3E839E79" w14:textId="77777777" w:rsidR="0008711F" w:rsidRPr="006307B7" w:rsidRDefault="0008711F" w:rsidP="003D2701">
            <w:pPr>
              <w:numPr>
                <w:ilvl w:val="0"/>
                <w:numId w:val="3"/>
              </w:numPr>
              <w:bidi/>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5A636517" w14:textId="77777777" w:rsidR="0008711F" w:rsidRPr="00011DCC" w:rsidRDefault="0008711F" w:rsidP="003D2701">
            <w:pPr>
              <w:pStyle w:val="Paragraphedeliste"/>
              <w:numPr>
                <w:ilvl w:val="0"/>
                <w:numId w:val="3"/>
              </w:numPr>
              <w:bidi/>
              <w:rPr>
                <w:rFonts w:ascii="Algerian" w:hAnsi="Algerian"/>
                <w:b/>
                <w:bCs/>
              </w:rPr>
            </w:pPr>
          </w:p>
        </w:tc>
      </w:tr>
    </w:tbl>
    <w:p w14:paraId="68EBC2E9" w14:textId="77777777" w:rsidR="000C7FCB" w:rsidRPr="000C7FCB" w:rsidRDefault="000C7FCB" w:rsidP="000C7FCB">
      <w:pPr>
        <w:pStyle w:val="Paragraphedeliste"/>
        <w:bidi/>
        <w:ind w:left="927" w:right="567"/>
        <w:rPr>
          <w:b/>
          <w:bCs/>
          <w:sz w:val="28"/>
          <w:szCs w:val="28"/>
        </w:rPr>
      </w:pPr>
    </w:p>
    <w:p w14:paraId="37A16359" w14:textId="77777777" w:rsidR="000C7FCB" w:rsidRDefault="000C7FCB" w:rsidP="000C7FCB">
      <w:pPr>
        <w:pStyle w:val="Paragraphedeliste"/>
        <w:tabs>
          <w:tab w:val="left" w:pos="2838"/>
        </w:tabs>
        <w:bidi/>
        <w:ind w:left="927"/>
        <w:rPr>
          <w:b/>
          <w:bCs/>
          <w:sz w:val="28"/>
          <w:szCs w:val="28"/>
        </w:rPr>
      </w:pPr>
    </w:p>
    <w:p w14:paraId="456D2D17" w14:textId="77777777" w:rsidR="000C7FCB" w:rsidRPr="000D6552" w:rsidRDefault="000C7FCB" w:rsidP="000C7FCB">
      <w:pPr>
        <w:pStyle w:val="Paragraphedeliste"/>
        <w:numPr>
          <w:ilvl w:val="0"/>
          <w:numId w:val="2"/>
        </w:numPr>
        <w:tabs>
          <w:tab w:val="left" w:pos="2838"/>
        </w:tabs>
        <w:bidi/>
        <w:rPr>
          <w:b/>
          <w:bCs/>
          <w:sz w:val="28"/>
          <w:szCs w:val="28"/>
          <w:rtl/>
        </w:rPr>
      </w:pPr>
      <w:r w:rsidRPr="003D0F60">
        <w:rPr>
          <w:b/>
          <w:bCs/>
          <w:sz w:val="28"/>
          <w:szCs w:val="28"/>
          <w:rtl/>
        </w:rPr>
        <w:t xml:space="preserve">عدد الأعضاء المصوتون بلا               </w:t>
      </w:r>
      <w:r>
        <w:rPr>
          <w:rFonts w:hint="cs"/>
          <w:b/>
          <w:bCs/>
          <w:sz w:val="28"/>
          <w:szCs w:val="28"/>
          <w:rtl/>
        </w:rPr>
        <w:t xml:space="preserve"> </w:t>
      </w:r>
      <w:proofErr w:type="gramStart"/>
      <w:r w:rsidRPr="003D0F60">
        <w:rPr>
          <w:b/>
          <w:bCs/>
          <w:sz w:val="28"/>
          <w:szCs w:val="28"/>
          <w:rtl/>
        </w:rPr>
        <w:t xml:space="preserve"> </w:t>
      </w:r>
      <w:r>
        <w:rPr>
          <w:rFonts w:hint="cs"/>
          <w:b/>
          <w:bCs/>
          <w:sz w:val="28"/>
          <w:szCs w:val="28"/>
          <w:rtl/>
        </w:rPr>
        <w:t xml:space="preserve"> </w:t>
      </w:r>
      <w:r w:rsidRPr="003D0F60">
        <w:rPr>
          <w:b/>
          <w:bCs/>
          <w:sz w:val="28"/>
          <w:szCs w:val="28"/>
          <w:rtl/>
        </w:rPr>
        <w:t>:</w:t>
      </w:r>
      <w:proofErr w:type="gramEnd"/>
      <w:r>
        <w:rPr>
          <w:rFonts w:hint="cs"/>
          <w:b/>
          <w:bCs/>
          <w:sz w:val="28"/>
          <w:szCs w:val="28"/>
          <w:rtl/>
        </w:rPr>
        <w:t xml:space="preserve">  </w:t>
      </w:r>
      <w:r w:rsidRPr="003D0F60">
        <w:rPr>
          <w:b/>
          <w:bCs/>
          <w:sz w:val="28"/>
          <w:szCs w:val="28"/>
          <w:rtl/>
        </w:rPr>
        <w:t xml:space="preserve"> </w:t>
      </w:r>
      <w:r>
        <w:rPr>
          <w:rFonts w:hint="cs"/>
          <w:b/>
          <w:bCs/>
          <w:sz w:val="28"/>
          <w:szCs w:val="28"/>
          <w:rtl/>
        </w:rPr>
        <w:t xml:space="preserve">لا </w:t>
      </w:r>
      <w:proofErr w:type="gramStart"/>
      <w:r>
        <w:rPr>
          <w:rFonts w:hint="cs"/>
          <w:b/>
          <w:bCs/>
          <w:sz w:val="28"/>
          <w:szCs w:val="28"/>
          <w:rtl/>
        </w:rPr>
        <w:t>احد</w:t>
      </w:r>
      <w:r w:rsidRPr="003D0F60">
        <w:rPr>
          <w:b/>
          <w:bCs/>
          <w:sz w:val="28"/>
          <w:szCs w:val="28"/>
          <w:rtl/>
        </w:rPr>
        <w:t xml:space="preserve"> </w:t>
      </w:r>
      <w:r>
        <w:rPr>
          <w:rFonts w:hint="cs"/>
          <w:b/>
          <w:bCs/>
          <w:sz w:val="28"/>
          <w:szCs w:val="28"/>
          <w:rtl/>
        </w:rPr>
        <w:t>.</w:t>
      </w:r>
      <w:proofErr w:type="gramEnd"/>
    </w:p>
    <w:p w14:paraId="0867AA71" w14:textId="77777777" w:rsidR="000C7FCB" w:rsidRDefault="000C7FCB" w:rsidP="000C7FCB">
      <w:pPr>
        <w:pStyle w:val="Paragraphedeliste"/>
        <w:numPr>
          <w:ilvl w:val="0"/>
          <w:numId w:val="2"/>
        </w:numPr>
        <w:bidi/>
        <w:ind w:right="567"/>
        <w:rPr>
          <w:b/>
          <w:bCs/>
          <w:sz w:val="28"/>
          <w:szCs w:val="28"/>
        </w:rPr>
      </w:pPr>
      <w:r w:rsidRPr="0083241D">
        <w:rPr>
          <w:b/>
          <w:bCs/>
          <w:sz w:val="28"/>
          <w:szCs w:val="28"/>
          <w:rtl/>
        </w:rPr>
        <w:t>عدد الأعضاء الممتنعين عن التصويت</w:t>
      </w:r>
      <w:proofErr w:type="gramStart"/>
      <w:r w:rsidRPr="0083241D">
        <w:rPr>
          <w:rFonts w:hint="cs"/>
          <w:b/>
          <w:bCs/>
          <w:sz w:val="28"/>
          <w:szCs w:val="28"/>
          <w:rtl/>
        </w:rPr>
        <w:tab/>
        <w:t xml:space="preserve"> :</w:t>
      </w:r>
      <w:proofErr w:type="gramEnd"/>
      <w:r w:rsidRPr="0083241D">
        <w:rPr>
          <w:rFonts w:hint="cs"/>
          <w:b/>
          <w:bCs/>
          <w:sz w:val="28"/>
          <w:szCs w:val="28"/>
          <w:rtl/>
        </w:rPr>
        <w:t xml:space="preserve">   لا </w:t>
      </w:r>
      <w:proofErr w:type="gramStart"/>
      <w:r w:rsidRPr="0083241D">
        <w:rPr>
          <w:rFonts w:hint="cs"/>
          <w:b/>
          <w:bCs/>
          <w:sz w:val="28"/>
          <w:szCs w:val="28"/>
          <w:rtl/>
        </w:rPr>
        <w:t xml:space="preserve">احد </w:t>
      </w:r>
      <w:r>
        <w:rPr>
          <w:rFonts w:hint="cs"/>
          <w:b/>
          <w:bCs/>
          <w:sz w:val="28"/>
          <w:szCs w:val="28"/>
          <w:rtl/>
        </w:rPr>
        <w:t>.</w:t>
      </w:r>
      <w:proofErr w:type="gramEnd"/>
      <w:r>
        <w:rPr>
          <w:rFonts w:hint="cs"/>
          <w:b/>
          <w:bCs/>
          <w:sz w:val="28"/>
          <w:szCs w:val="28"/>
          <w:rtl/>
        </w:rPr>
        <w:t xml:space="preserve"> </w:t>
      </w:r>
    </w:p>
    <w:p w14:paraId="0C0277C9" w14:textId="77777777" w:rsidR="000C7FCB" w:rsidRDefault="000C7FCB" w:rsidP="000C7FCB">
      <w:pPr>
        <w:pStyle w:val="Paragraphedeliste"/>
        <w:bidi/>
        <w:ind w:left="927" w:right="567"/>
        <w:rPr>
          <w:b/>
          <w:bCs/>
          <w:sz w:val="28"/>
          <w:szCs w:val="28"/>
        </w:rPr>
      </w:pPr>
    </w:p>
    <w:p w14:paraId="55BA1F7A" w14:textId="5B45B1C5" w:rsidR="000C7FCB" w:rsidRDefault="000C7FCB" w:rsidP="000C7FCB">
      <w:pPr>
        <w:pStyle w:val="Paragraphedeliste"/>
        <w:numPr>
          <w:ilvl w:val="0"/>
          <w:numId w:val="2"/>
        </w:numPr>
        <w:bidi/>
        <w:ind w:right="-142"/>
        <w:rPr>
          <w:b/>
          <w:bCs/>
          <w:sz w:val="28"/>
          <w:szCs w:val="28"/>
        </w:rPr>
      </w:pPr>
      <w:r>
        <w:rPr>
          <w:rFonts w:hint="cs"/>
          <w:b/>
          <w:bCs/>
          <w:sz w:val="28"/>
          <w:szCs w:val="28"/>
          <w:rtl/>
        </w:rPr>
        <w:t xml:space="preserve">وتجدر الإشارة أن </w:t>
      </w:r>
      <w:r w:rsidR="0008711F">
        <w:rPr>
          <w:rFonts w:hint="cs"/>
          <w:b/>
          <w:bCs/>
          <w:sz w:val="28"/>
          <w:szCs w:val="28"/>
          <w:rtl/>
        </w:rPr>
        <w:t>الأعضاء</w:t>
      </w:r>
      <w:r>
        <w:rPr>
          <w:rFonts w:hint="cs"/>
          <w:b/>
          <w:bCs/>
          <w:sz w:val="28"/>
          <w:szCs w:val="28"/>
          <w:rtl/>
        </w:rPr>
        <w:t xml:space="preserve"> الاتية </w:t>
      </w:r>
      <w:r w:rsidR="002C72FC">
        <w:rPr>
          <w:rFonts w:hint="cs"/>
          <w:b/>
          <w:bCs/>
          <w:sz w:val="28"/>
          <w:szCs w:val="28"/>
          <w:rtl/>
        </w:rPr>
        <w:t>أسماؤهم: عائشة</w:t>
      </w:r>
      <w:r w:rsidR="0008711F">
        <w:rPr>
          <w:rFonts w:hint="cs"/>
          <w:b/>
          <w:bCs/>
          <w:sz w:val="28"/>
          <w:szCs w:val="28"/>
          <w:rtl/>
        </w:rPr>
        <w:t xml:space="preserve"> سميح </w:t>
      </w:r>
      <w:r w:rsidR="0008711F">
        <w:rPr>
          <w:b/>
          <w:bCs/>
          <w:sz w:val="28"/>
          <w:szCs w:val="28"/>
          <w:rtl/>
        </w:rPr>
        <w:t>–</w:t>
      </w:r>
      <w:r w:rsidR="0008711F">
        <w:rPr>
          <w:rFonts w:hint="cs"/>
          <w:b/>
          <w:bCs/>
          <w:sz w:val="28"/>
          <w:szCs w:val="28"/>
          <w:rtl/>
        </w:rPr>
        <w:t xml:space="preserve"> لطيفة بوطالب </w:t>
      </w:r>
      <w:proofErr w:type="spellStart"/>
      <w:r w:rsidR="0008711F">
        <w:rPr>
          <w:rFonts w:hint="cs"/>
          <w:b/>
          <w:bCs/>
          <w:sz w:val="28"/>
          <w:szCs w:val="28"/>
          <w:rtl/>
        </w:rPr>
        <w:t>جوطي</w:t>
      </w:r>
      <w:proofErr w:type="spellEnd"/>
      <w:r w:rsidR="0008711F">
        <w:rPr>
          <w:rFonts w:hint="cs"/>
          <w:b/>
          <w:bCs/>
          <w:sz w:val="28"/>
          <w:szCs w:val="28"/>
          <w:rtl/>
        </w:rPr>
        <w:t xml:space="preserve"> - </w:t>
      </w:r>
      <w:r>
        <w:rPr>
          <w:rFonts w:hint="cs"/>
          <w:b/>
          <w:bCs/>
          <w:sz w:val="28"/>
          <w:szCs w:val="28"/>
          <w:rtl/>
        </w:rPr>
        <w:t xml:space="preserve">محمد </w:t>
      </w:r>
      <w:proofErr w:type="spellStart"/>
      <w:r>
        <w:rPr>
          <w:rFonts w:hint="cs"/>
          <w:b/>
          <w:bCs/>
          <w:sz w:val="28"/>
          <w:szCs w:val="28"/>
          <w:rtl/>
        </w:rPr>
        <w:t>بنشتوكية</w:t>
      </w:r>
      <w:proofErr w:type="spellEnd"/>
      <w:r>
        <w:rPr>
          <w:rFonts w:hint="cs"/>
          <w:b/>
          <w:bCs/>
          <w:sz w:val="28"/>
          <w:szCs w:val="28"/>
          <w:rtl/>
        </w:rPr>
        <w:t xml:space="preserve"> -عزيز قوقي</w:t>
      </w:r>
      <w:r w:rsidR="002C72FC">
        <w:rPr>
          <w:rFonts w:hint="cs"/>
          <w:b/>
          <w:bCs/>
          <w:sz w:val="28"/>
          <w:szCs w:val="28"/>
          <w:rtl/>
        </w:rPr>
        <w:t>- نجاة</w:t>
      </w:r>
      <w:r w:rsidR="0008711F">
        <w:rPr>
          <w:rFonts w:hint="cs"/>
          <w:b/>
          <w:bCs/>
          <w:sz w:val="28"/>
          <w:szCs w:val="28"/>
          <w:rtl/>
        </w:rPr>
        <w:t xml:space="preserve"> زيدان - </w:t>
      </w:r>
      <w:r>
        <w:rPr>
          <w:rFonts w:hint="cs"/>
          <w:b/>
          <w:bCs/>
          <w:sz w:val="28"/>
          <w:szCs w:val="28"/>
          <w:rtl/>
        </w:rPr>
        <w:t xml:space="preserve">هند </w:t>
      </w:r>
      <w:proofErr w:type="spellStart"/>
      <w:r>
        <w:rPr>
          <w:rFonts w:hint="cs"/>
          <w:b/>
          <w:bCs/>
          <w:sz w:val="28"/>
          <w:szCs w:val="28"/>
          <w:rtl/>
        </w:rPr>
        <w:t>بوعمري</w:t>
      </w:r>
      <w:proofErr w:type="spellEnd"/>
      <w:r w:rsidR="002C72FC">
        <w:rPr>
          <w:rFonts w:hint="cs"/>
          <w:b/>
          <w:bCs/>
          <w:sz w:val="28"/>
          <w:szCs w:val="28"/>
          <w:rtl/>
        </w:rPr>
        <w:t>- زهير</w:t>
      </w:r>
      <w:r w:rsidR="0008711F">
        <w:rPr>
          <w:rFonts w:hint="cs"/>
          <w:b/>
          <w:bCs/>
          <w:sz w:val="28"/>
          <w:szCs w:val="28"/>
          <w:rtl/>
        </w:rPr>
        <w:t xml:space="preserve"> فضلي - </w:t>
      </w:r>
      <w:r>
        <w:rPr>
          <w:rFonts w:hint="cs"/>
          <w:b/>
          <w:bCs/>
          <w:sz w:val="28"/>
          <w:szCs w:val="28"/>
          <w:rtl/>
        </w:rPr>
        <w:t xml:space="preserve">كريم الزيادي- سعيد كاملي- حسام </w:t>
      </w:r>
      <w:proofErr w:type="spellStart"/>
      <w:r>
        <w:rPr>
          <w:rFonts w:hint="cs"/>
          <w:b/>
          <w:bCs/>
          <w:sz w:val="28"/>
          <w:szCs w:val="28"/>
          <w:rtl/>
        </w:rPr>
        <w:t>اجديرة</w:t>
      </w:r>
      <w:proofErr w:type="spellEnd"/>
      <w:r>
        <w:rPr>
          <w:rFonts w:hint="cs"/>
          <w:b/>
          <w:bCs/>
          <w:sz w:val="28"/>
          <w:szCs w:val="28"/>
          <w:rtl/>
        </w:rPr>
        <w:t xml:space="preserve"> غادروا قاعة الاجتماع قبل عملية التصويت.</w:t>
      </w:r>
    </w:p>
    <w:p w14:paraId="6FA42E58" w14:textId="7AD12893" w:rsidR="000C7FCB" w:rsidRDefault="000C7FCB" w:rsidP="00A06518">
      <w:pPr>
        <w:spacing w:line="276" w:lineRule="auto"/>
        <w:ind w:right="-142"/>
        <w:rPr>
          <w:rFonts w:ascii="Simplified Arabic" w:hAnsi="Simplified Arabic"/>
          <w:b/>
          <w:bCs/>
          <w:sz w:val="28"/>
          <w:szCs w:val="28"/>
          <w:rtl/>
        </w:rPr>
      </w:pPr>
      <w:r>
        <w:rPr>
          <w:rFonts w:hint="cs"/>
          <w:b/>
          <w:bCs/>
          <w:sz w:val="28"/>
          <w:szCs w:val="28"/>
          <w:rtl/>
        </w:rPr>
        <w:t xml:space="preserve">  صادق</w:t>
      </w:r>
      <w:r w:rsidRPr="00C2145A">
        <w:rPr>
          <w:b/>
          <w:bCs/>
          <w:sz w:val="28"/>
          <w:szCs w:val="28"/>
          <w:rtl/>
        </w:rPr>
        <w:t xml:space="preserve"> </w:t>
      </w:r>
      <w:r>
        <w:rPr>
          <w:rFonts w:hint="cs"/>
          <w:b/>
          <w:bCs/>
          <w:sz w:val="28"/>
          <w:szCs w:val="28"/>
          <w:rtl/>
        </w:rPr>
        <w:t>ال</w:t>
      </w:r>
      <w:r w:rsidRPr="00C2145A">
        <w:rPr>
          <w:b/>
          <w:bCs/>
          <w:sz w:val="28"/>
          <w:szCs w:val="28"/>
          <w:rtl/>
        </w:rPr>
        <w:t xml:space="preserve">مجلس </w:t>
      </w:r>
      <w:r>
        <w:rPr>
          <w:rFonts w:hint="cs"/>
          <w:b/>
          <w:bCs/>
          <w:sz w:val="28"/>
          <w:szCs w:val="28"/>
          <w:rtl/>
        </w:rPr>
        <w:t>ال</w:t>
      </w:r>
      <w:r w:rsidRPr="00C2145A">
        <w:rPr>
          <w:b/>
          <w:bCs/>
          <w:sz w:val="28"/>
          <w:szCs w:val="28"/>
          <w:rtl/>
        </w:rPr>
        <w:t xml:space="preserve">جماع </w:t>
      </w:r>
      <w:r>
        <w:rPr>
          <w:rFonts w:hint="cs"/>
          <w:b/>
          <w:bCs/>
          <w:sz w:val="28"/>
          <w:szCs w:val="28"/>
          <w:rtl/>
        </w:rPr>
        <w:t>ل</w:t>
      </w:r>
      <w:r w:rsidRPr="00C2145A">
        <w:rPr>
          <w:rFonts w:hint="cs"/>
          <w:b/>
          <w:bCs/>
          <w:sz w:val="28"/>
          <w:szCs w:val="28"/>
          <w:rtl/>
        </w:rPr>
        <w:t xml:space="preserve">بنسليمان </w:t>
      </w:r>
      <w:r>
        <w:rPr>
          <w:rFonts w:hint="cs"/>
          <w:b/>
          <w:bCs/>
          <w:sz w:val="28"/>
          <w:szCs w:val="28"/>
          <w:rtl/>
        </w:rPr>
        <w:t xml:space="preserve">في إطار دورته الاستثنائية لشهر نونبر 2025، خلال الجلسة الفريدة العلنية المنعقدة بتاريخ </w:t>
      </w:r>
      <w:proofErr w:type="gramStart"/>
      <w:r>
        <w:rPr>
          <w:rFonts w:hint="cs"/>
          <w:b/>
          <w:bCs/>
          <w:sz w:val="28"/>
          <w:szCs w:val="28"/>
          <w:rtl/>
        </w:rPr>
        <w:t>19  نونبر</w:t>
      </w:r>
      <w:proofErr w:type="gramEnd"/>
      <w:r>
        <w:rPr>
          <w:rFonts w:hint="cs"/>
          <w:b/>
          <w:bCs/>
          <w:sz w:val="28"/>
          <w:szCs w:val="28"/>
          <w:rtl/>
        </w:rPr>
        <w:t xml:space="preserve"> 2025، بإجماع أعضائه الحاضرين </w:t>
      </w:r>
      <w:r w:rsidR="0008711F">
        <w:rPr>
          <w:rFonts w:hint="cs"/>
          <w:b/>
          <w:bCs/>
          <w:sz w:val="28"/>
          <w:szCs w:val="28"/>
          <w:rtl/>
        </w:rPr>
        <w:t xml:space="preserve">على </w:t>
      </w:r>
      <w:r w:rsidR="0008711F" w:rsidRPr="0053761B">
        <w:rPr>
          <w:rFonts w:ascii="Simplified Arabic" w:hAnsi="Simplified Arabic" w:hint="cs"/>
          <w:b/>
          <w:bCs/>
          <w:sz w:val="28"/>
          <w:szCs w:val="28"/>
          <w:rtl/>
        </w:rPr>
        <w:t>تعديل قرار السير والجولان</w:t>
      </w:r>
      <w:r w:rsidR="0008711F">
        <w:rPr>
          <w:rFonts w:ascii="Simplified Arabic" w:hAnsi="Simplified Arabic" w:hint="cs"/>
          <w:b/>
          <w:bCs/>
          <w:sz w:val="28"/>
          <w:szCs w:val="28"/>
          <w:rtl/>
        </w:rPr>
        <w:t xml:space="preserve"> والذي جاء على الشكل التالي:</w:t>
      </w:r>
    </w:p>
    <w:p w14:paraId="5A492366" w14:textId="77777777" w:rsidR="00A06518" w:rsidRDefault="00A06518" w:rsidP="00A06518">
      <w:pPr>
        <w:spacing w:line="276" w:lineRule="auto"/>
        <w:ind w:right="-142"/>
        <w:rPr>
          <w:rFonts w:ascii="Simplified Arabic" w:hAnsi="Simplified Arabic"/>
          <w:b/>
          <w:bCs/>
          <w:sz w:val="28"/>
          <w:szCs w:val="28"/>
          <w:rtl/>
        </w:rPr>
      </w:pPr>
    </w:p>
    <w:p w14:paraId="169BD7BF" w14:textId="77777777" w:rsidR="00516721" w:rsidRDefault="00516721" w:rsidP="00A06518">
      <w:pPr>
        <w:spacing w:line="276" w:lineRule="auto"/>
        <w:ind w:right="-142"/>
        <w:rPr>
          <w:rFonts w:ascii="Simplified Arabic" w:hAnsi="Simplified Arabic"/>
          <w:b/>
          <w:bCs/>
          <w:sz w:val="28"/>
          <w:szCs w:val="28"/>
          <w:rtl/>
        </w:rPr>
      </w:pPr>
    </w:p>
    <w:p w14:paraId="70AE1756" w14:textId="77777777" w:rsidR="00DA119E" w:rsidRPr="00A71AAB" w:rsidRDefault="00DA119E" w:rsidP="00DA119E">
      <w:pPr>
        <w:pStyle w:val="Paragraphedeliste"/>
        <w:numPr>
          <w:ilvl w:val="0"/>
          <w:numId w:val="37"/>
        </w:numPr>
        <w:bidi/>
        <w:ind w:right="-142"/>
        <w:jc w:val="both"/>
        <w:rPr>
          <w:b/>
          <w:bCs/>
          <w:sz w:val="28"/>
          <w:szCs w:val="28"/>
          <w:lang w:val="fr-MA"/>
        </w:rPr>
      </w:pPr>
      <w:r w:rsidRPr="00A71AAB">
        <w:rPr>
          <w:b/>
          <w:bCs/>
          <w:sz w:val="28"/>
          <w:szCs w:val="28"/>
          <w:rtl/>
        </w:rPr>
        <w:lastRenderedPageBreak/>
        <w:t>وضع مطبات أمام مركز التكوين المهني</w:t>
      </w:r>
      <w:r>
        <w:rPr>
          <w:rFonts w:hint="cs"/>
          <w:b/>
          <w:bCs/>
          <w:sz w:val="28"/>
          <w:szCs w:val="28"/>
          <w:rtl/>
        </w:rPr>
        <w:t>.</w:t>
      </w:r>
    </w:p>
    <w:p w14:paraId="61C221BF" w14:textId="77777777" w:rsidR="00DA119E" w:rsidRPr="00A71AAB" w:rsidRDefault="00DA119E" w:rsidP="00DA119E">
      <w:pPr>
        <w:pStyle w:val="Paragraphedeliste"/>
        <w:numPr>
          <w:ilvl w:val="0"/>
          <w:numId w:val="37"/>
        </w:numPr>
        <w:bidi/>
        <w:ind w:right="-142"/>
        <w:jc w:val="both"/>
        <w:rPr>
          <w:b/>
          <w:bCs/>
          <w:sz w:val="28"/>
          <w:szCs w:val="28"/>
          <w:lang w:val="fr-MA"/>
        </w:rPr>
      </w:pPr>
      <w:r w:rsidRPr="00A71AAB">
        <w:rPr>
          <w:b/>
          <w:bCs/>
          <w:sz w:val="28"/>
          <w:szCs w:val="28"/>
          <w:rtl/>
        </w:rPr>
        <w:t>وضع مطبات أمام إعدادية ال</w:t>
      </w:r>
      <w:r>
        <w:rPr>
          <w:rFonts w:hint="cs"/>
          <w:b/>
          <w:bCs/>
          <w:sz w:val="28"/>
          <w:szCs w:val="28"/>
          <w:rtl/>
        </w:rPr>
        <w:t>ف</w:t>
      </w:r>
      <w:r w:rsidRPr="00A71AAB">
        <w:rPr>
          <w:b/>
          <w:bCs/>
          <w:sz w:val="28"/>
          <w:szCs w:val="28"/>
          <w:rtl/>
        </w:rPr>
        <w:t>لين</w:t>
      </w:r>
      <w:r>
        <w:rPr>
          <w:rFonts w:hint="cs"/>
          <w:b/>
          <w:bCs/>
          <w:sz w:val="28"/>
          <w:szCs w:val="28"/>
          <w:rtl/>
        </w:rPr>
        <w:t>.</w:t>
      </w:r>
    </w:p>
    <w:p w14:paraId="6F957E9D" w14:textId="77777777" w:rsidR="00DA119E" w:rsidRPr="00A71AAB" w:rsidRDefault="00DA119E" w:rsidP="00DA119E">
      <w:pPr>
        <w:pStyle w:val="Paragraphedeliste"/>
        <w:numPr>
          <w:ilvl w:val="0"/>
          <w:numId w:val="37"/>
        </w:numPr>
        <w:bidi/>
        <w:ind w:right="-142"/>
        <w:jc w:val="both"/>
        <w:rPr>
          <w:b/>
          <w:bCs/>
          <w:sz w:val="28"/>
          <w:szCs w:val="28"/>
          <w:lang w:val="fr-MA"/>
        </w:rPr>
      </w:pPr>
      <w:r w:rsidRPr="00A71AAB">
        <w:rPr>
          <w:b/>
          <w:bCs/>
          <w:sz w:val="28"/>
          <w:szCs w:val="28"/>
          <w:rtl/>
        </w:rPr>
        <w:t>منع الوقوف من الجهة اليمنى في طريق الحصيدة طريق المحمدية</w:t>
      </w:r>
      <w:r>
        <w:rPr>
          <w:rFonts w:hint="cs"/>
          <w:b/>
          <w:bCs/>
          <w:sz w:val="28"/>
          <w:szCs w:val="28"/>
          <w:rtl/>
        </w:rPr>
        <w:t>.</w:t>
      </w:r>
    </w:p>
    <w:p w14:paraId="55275242" w14:textId="77777777" w:rsidR="00DA119E" w:rsidRPr="00A71AAB" w:rsidRDefault="00DA119E" w:rsidP="00DA119E">
      <w:pPr>
        <w:pStyle w:val="Paragraphedeliste"/>
        <w:numPr>
          <w:ilvl w:val="0"/>
          <w:numId w:val="37"/>
        </w:numPr>
        <w:bidi/>
        <w:ind w:right="-142"/>
        <w:jc w:val="both"/>
        <w:rPr>
          <w:b/>
          <w:bCs/>
          <w:sz w:val="28"/>
          <w:szCs w:val="28"/>
          <w:lang w:val="fr-MA"/>
        </w:rPr>
      </w:pPr>
      <w:r w:rsidRPr="00A71AAB">
        <w:rPr>
          <w:b/>
          <w:bCs/>
          <w:sz w:val="28"/>
          <w:szCs w:val="28"/>
          <w:rtl/>
        </w:rPr>
        <w:t>سماح بالوقوف على جهة واحدة بزنقة ابن خلدون</w:t>
      </w:r>
      <w:r>
        <w:rPr>
          <w:rFonts w:hint="cs"/>
          <w:b/>
          <w:bCs/>
          <w:sz w:val="28"/>
          <w:szCs w:val="28"/>
          <w:rtl/>
        </w:rPr>
        <w:t>.</w:t>
      </w:r>
    </w:p>
    <w:p w14:paraId="608B8651" w14:textId="77777777" w:rsidR="00DA119E" w:rsidRPr="00A71AAB" w:rsidRDefault="00DA119E" w:rsidP="00DA119E">
      <w:pPr>
        <w:pStyle w:val="Paragraphedeliste"/>
        <w:numPr>
          <w:ilvl w:val="0"/>
          <w:numId w:val="37"/>
        </w:numPr>
        <w:bidi/>
        <w:ind w:right="-142"/>
        <w:jc w:val="both"/>
        <w:rPr>
          <w:b/>
          <w:bCs/>
          <w:sz w:val="28"/>
          <w:szCs w:val="28"/>
          <w:lang w:val="fr-MA"/>
        </w:rPr>
      </w:pPr>
      <w:r w:rsidRPr="00A71AAB">
        <w:rPr>
          <w:b/>
          <w:bCs/>
          <w:sz w:val="28"/>
          <w:szCs w:val="28"/>
          <w:rtl/>
        </w:rPr>
        <w:t xml:space="preserve">وضع علامة قف في الأزقة الصغيرة في </w:t>
      </w:r>
      <w:r w:rsidRPr="00A71AAB">
        <w:rPr>
          <w:rFonts w:hint="cs"/>
          <w:b/>
          <w:bCs/>
          <w:sz w:val="28"/>
          <w:szCs w:val="28"/>
          <w:rtl/>
        </w:rPr>
        <w:t>الاتجاهين</w:t>
      </w:r>
      <w:r>
        <w:rPr>
          <w:rFonts w:hint="cs"/>
          <w:b/>
          <w:bCs/>
          <w:sz w:val="28"/>
          <w:szCs w:val="28"/>
          <w:rtl/>
        </w:rPr>
        <w:t>.</w:t>
      </w:r>
    </w:p>
    <w:p w14:paraId="63ACB12F" w14:textId="77777777" w:rsidR="00DA119E" w:rsidRPr="00A71AAB" w:rsidRDefault="00DA119E" w:rsidP="00DA119E">
      <w:pPr>
        <w:pStyle w:val="Paragraphedeliste"/>
        <w:numPr>
          <w:ilvl w:val="0"/>
          <w:numId w:val="37"/>
        </w:numPr>
        <w:bidi/>
        <w:ind w:right="-142"/>
        <w:jc w:val="both"/>
        <w:rPr>
          <w:b/>
          <w:bCs/>
          <w:sz w:val="28"/>
          <w:szCs w:val="28"/>
          <w:lang w:val="fr-MA"/>
        </w:rPr>
      </w:pPr>
      <w:r w:rsidRPr="00A71AAB">
        <w:rPr>
          <w:b/>
          <w:bCs/>
          <w:sz w:val="28"/>
          <w:szCs w:val="28"/>
          <w:rtl/>
        </w:rPr>
        <w:t>وضع مطبات أمام مؤسسة المدينة الخضراء ومدرسة الجولان والنهضة</w:t>
      </w:r>
    </w:p>
    <w:p w14:paraId="73163728" w14:textId="3FAA60CD" w:rsidR="00DA119E" w:rsidRPr="00A71AAB" w:rsidRDefault="00DA119E" w:rsidP="00DA119E">
      <w:pPr>
        <w:pStyle w:val="Paragraphedeliste"/>
        <w:numPr>
          <w:ilvl w:val="0"/>
          <w:numId w:val="37"/>
        </w:numPr>
        <w:bidi/>
        <w:ind w:right="-142"/>
        <w:jc w:val="both"/>
        <w:rPr>
          <w:b/>
          <w:bCs/>
          <w:sz w:val="28"/>
          <w:szCs w:val="28"/>
          <w:lang w:val="fr-MA"/>
        </w:rPr>
      </w:pPr>
      <w:r w:rsidRPr="00A71AAB">
        <w:rPr>
          <w:b/>
          <w:bCs/>
          <w:sz w:val="28"/>
          <w:szCs w:val="28"/>
          <w:rtl/>
        </w:rPr>
        <w:t>وضع علامات الوقوف خاصة بالموظفين خلف ال</w:t>
      </w:r>
      <w:r>
        <w:rPr>
          <w:rFonts w:hint="cs"/>
          <w:b/>
          <w:bCs/>
          <w:sz w:val="28"/>
          <w:szCs w:val="28"/>
          <w:rtl/>
        </w:rPr>
        <w:t>خ</w:t>
      </w:r>
      <w:r w:rsidRPr="00A71AAB">
        <w:rPr>
          <w:b/>
          <w:bCs/>
          <w:sz w:val="28"/>
          <w:szCs w:val="28"/>
          <w:rtl/>
        </w:rPr>
        <w:t>زينة</w:t>
      </w:r>
      <w:r w:rsidR="002B272A">
        <w:rPr>
          <w:rFonts w:hint="cs"/>
          <w:b/>
          <w:bCs/>
          <w:sz w:val="28"/>
          <w:szCs w:val="28"/>
          <w:rtl/>
        </w:rPr>
        <w:t>.</w:t>
      </w:r>
    </w:p>
    <w:p w14:paraId="364EE6A1" w14:textId="77777777" w:rsidR="00DA119E" w:rsidRPr="00A71AAB" w:rsidRDefault="00DA119E" w:rsidP="00DA119E">
      <w:pPr>
        <w:pStyle w:val="Paragraphedeliste"/>
        <w:numPr>
          <w:ilvl w:val="0"/>
          <w:numId w:val="37"/>
        </w:numPr>
        <w:bidi/>
        <w:ind w:right="-142"/>
        <w:jc w:val="both"/>
        <w:rPr>
          <w:b/>
          <w:bCs/>
          <w:sz w:val="28"/>
          <w:szCs w:val="28"/>
          <w:lang w:val="fr-MA"/>
        </w:rPr>
      </w:pPr>
      <w:r w:rsidRPr="00A71AAB">
        <w:rPr>
          <w:b/>
          <w:bCs/>
          <w:sz w:val="28"/>
          <w:szCs w:val="28"/>
          <w:rtl/>
        </w:rPr>
        <w:t>وضع منع وقوف الشاحنات داخل أحياء المدينة</w:t>
      </w:r>
      <w:r w:rsidRPr="00A71AAB">
        <w:rPr>
          <w:b/>
          <w:bCs/>
          <w:sz w:val="28"/>
          <w:szCs w:val="28"/>
          <w:lang w:val="fr-MA"/>
        </w:rPr>
        <w:t>.</w:t>
      </w:r>
    </w:p>
    <w:p w14:paraId="0BF273F3" w14:textId="793349FD" w:rsidR="00DA119E" w:rsidRPr="00A71AAB" w:rsidRDefault="00DA119E" w:rsidP="00DA119E">
      <w:pPr>
        <w:pStyle w:val="Paragraphedeliste"/>
        <w:numPr>
          <w:ilvl w:val="0"/>
          <w:numId w:val="37"/>
        </w:numPr>
        <w:bidi/>
        <w:ind w:right="-142"/>
        <w:jc w:val="both"/>
        <w:rPr>
          <w:b/>
          <w:bCs/>
          <w:sz w:val="28"/>
          <w:szCs w:val="28"/>
          <w:lang w:val="fr-MA"/>
        </w:rPr>
      </w:pPr>
      <w:r w:rsidRPr="00A71AAB">
        <w:rPr>
          <w:b/>
          <w:bCs/>
          <w:sz w:val="28"/>
          <w:szCs w:val="28"/>
          <w:rtl/>
        </w:rPr>
        <w:t xml:space="preserve">منع الوقوف عن اليمين بزنقة مولاي يوسف إلى غاية حمام </w:t>
      </w:r>
      <w:proofErr w:type="spellStart"/>
      <w:r w:rsidR="002B272A">
        <w:rPr>
          <w:rFonts w:hint="cs"/>
          <w:b/>
          <w:bCs/>
          <w:sz w:val="28"/>
          <w:szCs w:val="28"/>
          <w:rtl/>
        </w:rPr>
        <w:t>ح</w:t>
      </w:r>
      <w:r w:rsidRPr="00A71AAB">
        <w:rPr>
          <w:b/>
          <w:bCs/>
          <w:sz w:val="28"/>
          <w:szCs w:val="28"/>
          <w:rtl/>
        </w:rPr>
        <w:t>رودة</w:t>
      </w:r>
      <w:proofErr w:type="spellEnd"/>
      <w:r>
        <w:rPr>
          <w:rFonts w:hint="cs"/>
          <w:b/>
          <w:bCs/>
          <w:sz w:val="28"/>
          <w:szCs w:val="28"/>
          <w:rtl/>
        </w:rPr>
        <w:t>.</w:t>
      </w:r>
    </w:p>
    <w:p w14:paraId="6F56F35D" w14:textId="77777777" w:rsidR="00DA119E" w:rsidRPr="00A71AAB" w:rsidRDefault="00DA119E" w:rsidP="00DA119E">
      <w:pPr>
        <w:pStyle w:val="Paragraphedeliste"/>
        <w:numPr>
          <w:ilvl w:val="0"/>
          <w:numId w:val="37"/>
        </w:numPr>
        <w:bidi/>
        <w:ind w:right="-142"/>
        <w:jc w:val="both"/>
        <w:rPr>
          <w:b/>
          <w:bCs/>
          <w:sz w:val="28"/>
          <w:szCs w:val="28"/>
          <w:lang w:val="fr-MA"/>
        </w:rPr>
      </w:pPr>
      <w:r w:rsidRPr="00A71AAB">
        <w:rPr>
          <w:b/>
          <w:bCs/>
          <w:sz w:val="28"/>
          <w:szCs w:val="28"/>
          <w:rtl/>
        </w:rPr>
        <w:t>منع الوقوف من جهة اليسار بزنقة 09 والزنقة 07 بحي لالة مريم الأولى</w:t>
      </w:r>
      <w:r w:rsidRPr="00A71AAB">
        <w:rPr>
          <w:b/>
          <w:bCs/>
          <w:sz w:val="28"/>
          <w:szCs w:val="28"/>
          <w:lang w:val="fr-MA"/>
        </w:rPr>
        <w:t>.</w:t>
      </w:r>
    </w:p>
    <w:p w14:paraId="75C31890" w14:textId="77777777" w:rsidR="00DA119E" w:rsidRPr="00A71AAB" w:rsidRDefault="00DA119E" w:rsidP="00DA119E">
      <w:pPr>
        <w:pStyle w:val="Paragraphedeliste"/>
        <w:numPr>
          <w:ilvl w:val="0"/>
          <w:numId w:val="37"/>
        </w:numPr>
        <w:bidi/>
        <w:ind w:right="-142"/>
        <w:jc w:val="both"/>
        <w:rPr>
          <w:b/>
          <w:bCs/>
          <w:sz w:val="28"/>
          <w:szCs w:val="28"/>
          <w:lang w:val="fr-MA"/>
        </w:rPr>
      </w:pPr>
      <w:r w:rsidRPr="00A71AAB">
        <w:rPr>
          <w:b/>
          <w:bCs/>
          <w:sz w:val="28"/>
          <w:szCs w:val="28"/>
          <w:rtl/>
        </w:rPr>
        <w:t>وضع مطبات بشارع بئر أنزران</w:t>
      </w:r>
      <w:r>
        <w:rPr>
          <w:rFonts w:hint="cs"/>
          <w:b/>
          <w:bCs/>
          <w:sz w:val="28"/>
          <w:szCs w:val="28"/>
          <w:rtl/>
        </w:rPr>
        <w:t>.</w:t>
      </w:r>
    </w:p>
    <w:p w14:paraId="58924E29" w14:textId="77777777" w:rsidR="00DA119E" w:rsidRPr="00A71AAB" w:rsidRDefault="00DA119E" w:rsidP="00DA119E">
      <w:pPr>
        <w:pStyle w:val="Paragraphedeliste"/>
        <w:numPr>
          <w:ilvl w:val="0"/>
          <w:numId w:val="37"/>
        </w:numPr>
        <w:bidi/>
        <w:ind w:right="-142"/>
        <w:jc w:val="both"/>
        <w:rPr>
          <w:b/>
          <w:bCs/>
          <w:sz w:val="28"/>
          <w:szCs w:val="28"/>
          <w:lang w:val="fr-MA"/>
        </w:rPr>
      </w:pPr>
      <w:r w:rsidRPr="00A71AAB">
        <w:rPr>
          <w:b/>
          <w:bCs/>
          <w:sz w:val="28"/>
          <w:szCs w:val="28"/>
          <w:rtl/>
        </w:rPr>
        <w:t xml:space="preserve">وضع مدارة أمام مؤسسة </w:t>
      </w:r>
      <w:proofErr w:type="spellStart"/>
      <w:r w:rsidRPr="00A71AAB">
        <w:rPr>
          <w:b/>
          <w:bCs/>
          <w:sz w:val="28"/>
          <w:szCs w:val="28"/>
          <w:rtl/>
        </w:rPr>
        <w:t>كوبرنيك</w:t>
      </w:r>
      <w:proofErr w:type="spellEnd"/>
      <w:r w:rsidRPr="00A71AAB">
        <w:rPr>
          <w:b/>
          <w:bCs/>
          <w:sz w:val="28"/>
          <w:szCs w:val="28"/>
          <w:rtl/>
        </w:rPr>
        <w:t xml:space="preserve"> بحي لالة مريم الأولى في اتجاه بلوك "</w:t>
      </w:r>
      <w:proofErr w:type="gramStart"/>
      <w:r w:rsidRPr="00A71AAB">
        <w:rPr>
          <w:b/>
          <w:bCs/>
          <w:sz w:val="28"/>
          <w:szCs w:val="28"/>
          <w:rtl/>
        </w:rPr>
        <w:t>س</w:t>
      </w:r>
      <w:r>
        <w:rPr>
          <w:b/>
          <w:bCs/>
          <w:sz w:val="28"/>
          <w:szCs w:val="28"/>
          <w:lang w:val="fr-MA"/>
        </w:rPr>
        <w:t> »</w:t>
      </w:r>
      <w:proofErr w:type="gramEnd"/>
      <w:r>
        <w:rPr>
          <w:rFonts w:hint="cs"/>
          <w:b/>
          <w:bCs/>
          <w:sz w:val="28"/>
          <w:szCs w:val="28"/>
          <w:rtl/>
          <w:lang w:val="fr-MA"/>
        </w:rPr>
        <w:t>.</w:t>
      </w:r>
    </w:p>
    <w:p w14:paraId="7FCD72DA" w14:textId="77777777" w:rsidR="00DA119E" w:rsidRPr="00A71AAB" w:rsidRDefault="00DA119E" w:rsidP="00DA119E">
      <w:pPr>
        <w:pStyle w:val="Paragraphedeliste"/>
        <w:numPr>
          <w:ilvl w:val="0"/>
          <w:numId w:val="37"/>
        </w:numPr>
        <w:bidi/>
        <w:ind w:right="-142"/>
        <w:jc w:val="both"/>
        <w:rPr>
          <w:b/>
          <w:bCs/>
          <w:sz w:val="28"/>
          <w:szCs w:val="28"/>
          <w:lang w:val="fr-MA"/>
        </w:rPr>
      </w:pPr>
      <w:r w:rsidRPr="00A71AAB">
        <w:rPr>
          <w:b/>
          <w:bCs/>
          <w:sz w:val="28"/>
          <w:szCs w:val="28"/>
          <w:rtl/>
        </w:rPr>
        <w:t>وضع علامة المنع في مدخل الحي محمدي إلى مدرسة النهضة</w:t>
      </w:r>
      <w:r>
        <w:rPr>
          <w:rFonts w:hint="cs"/>
          <w:b/>
          <w:bCs/>
          <w:sz w:val="28"/>
          <w:szCs w:val="28"/>
          <w:rtl/>
        </w:rPr>
        <w:t>.</w:t>
      </w:r>
    </w:p>
    <w:p w14:paraId="07BC0DFC" w14:textId="77777777" w:rsidR="00DA119E" w:rsidRPr="00A71AAB" w:rsidRDefault="00DA119E" w:rsidP="00DA119E">
      <w:pPr>
        <w:pStyle w:val="Paragraphedeliste"/>
        <w:numPr>
          <w:ilvl w:val="0"/>
          <w:numId w:val="37"/>
        </w:numPr>
        <w:bidi/>
        <w:ind w:right="-142"/>
        <w:jc w:val="both"/>
        <w:rPr>
          <w:b/>
          <w:bCs/>
          <w:sz w:val="28"/>
          <w:szCs w:val="28"/>
          <w:lang w:val="fr-MA"/>
        </w:rPr>
      </w:pPr>
      <w:r w:rsidRPr="00A71AAB">
        <w:rPr>
          <w:b/>
          <w:bCs/>
          <w:sz w:val="28"/>
          <w:szCs w:val="28"/>
          <w:rtl/>
        </w:rPr>
        <w:t>منع المرور من زنقة زريدي غفور اتجاه المدارة الكبرى</w:t>
      </w:r>
      <w:r>
        <w:rPr>
          <w:rFonts w:hint="cs"/>
          <w:b/>
          <w:bCs/>
          <w:sz w:val="28"/>
          <w:szCs w:val="28"/>
          <w:rtl/>
        </w:rPr>
        <w:t>.</w:t>
      </w:r>
    </w:p>
    <w:p w14:paraId="54712887" w14:textId="77777777" w:rsidR="00DA119E" w:rsidRPr="00A71AAB" w:rsidRDefault="00DA119E" w:rsidP="00DA119E">
      <w:pPr>
        <w:bidi/>
        <w:ind w:right="-142"/>
        <w:jc w:val="both"/>
        <w:rPr>
          <w:b/>
          <w:bCs/>
          <w:sz w:val="28"/>
          <w:szCs w:val="28"/>
          <w:u w:val="single"/>
          <w:rtl/>
          <w:lang w:val="fr-MA"/>
        </w:rPr>
      </w:pPr>
      <w:r w:rsidRPr="00DF5050">
        <w:rPr>
          <w:b/>
          <w:bCs/>
          <w:sz w:val="28"/>
          <w:szCs w:val="28"/>
          <w:u w:val="single"/>
          <w:rtl/>
        </w:rPr>
        <w:t xml:space="preserve">منع </w:t>
      </w:r>
      <w:proofErr w:type="gramStart"/>
      <w:r w:rsidRPr="00DF5050">
        <w:rPr>
          <w:b/>
          <w:bCs/>
          <w:sz w:val="28"/>
          <w:szCs w:val="28"/>
          <w:u w:val="single"/>
          <w:rtl/>
        </w:rPr>
        <w:t>الوقوف</w:t>
      </w:r>
      <w:r>
        <w:rPr>
          <w:rFonts w:hint="cs"/>
          <w:b/>
          <w:bCs/>
          <w:sz w:val="28"/>
          <w:szCs w:val="28"/>
          <w:u w:val="single"/>
          <w:rtl/>
        </w:rPr>
        <w:t> </w:t>
      </w:r>
      <w:r w:rsidRPr="00DF5050">
        <w:rPr>
          <w:b/>
          <w:bCs/>
          <w:sz w:val="28"/>
          <w:szCs w:val="28"/>
          <w:u w:val="single"/>
          <w:lang w:val="fr-MA"/>
        </w:rPr>
        <w:t>:</w:t>
      </w:r>
      <w:proofErr w:type="gramEnd"/>
    </w:p>
    <w:p w14:paraId="12205286" w14:textId="6A94FA59" w:rsidR="00DA119E" w:rsidRPr="00A06518" w:rsidRDefault="00DA119E" w:rsidP="00A06518">
      <w:pPr>
        <w:pStyle w:val="Paragraphedeliste"/>
        <w:numPr>
          <w:ilvl w:val="0"/>
          <w:numId w:val="38"/>
        </w:numPr>
        <w:bidi/>
        <w:ind w:right="-142"/>
        <w:jc w:val="both"/>
        <w:rPr>
          <w:b/>
          <w:bCs/>
          <w:sz w:val="28"/>
          <w:szCs w:val="28"/>
          <w:lang w:val="fr-MA"/>
        </w:rPr>
      </w:pPr>
      <w:r w:rsidRPr="00A71AAB">
        <w:rPr>
          <w:rFonts w:hint="cs"/>
          <w:b/>
          <w:bCs/>
          <w:sz w:val="28"/>
          <w:szCs w:val="28"/>
          <w:rtl/>
          <w:lang w:val="fr-MA"/>
        </w:rPr>
        <w:t xml:space="preserve"> شارع</w:t>
      </w:r>
      <w:r w:rsidRPr="00A71AAB">
        <w:rPr>
          <w:b/>
          <w:bCs/>
          <w:sz w:val="28"/>
          <w:szCs w:val="28"/>
          <w:rtl/>
          <w:lang w:val="fr-MA"/>
        </w:rPr>
        <w:t xml:space="preserve"> الحسن الثاني من زنقة أولاد يحيى </w:t>
      </w:r>
      <w:proofErr w:type="gramStart"/>
      <w:r w:rsidRPr="00A71AAB">
        <w:rPr>
          <w:b/>
          <w:bCs/>
          <w:sz w:val="28"/>
          <w:szCs w:val="28"/>
          <w:rtl/>
          <w:lang w:val="fr-MA"/>
        </w:rPr>
        <w:t>( يمينا</w:t>
      </w:r>
      <w:proofErr w:type="gramEnd"/>
      <w:r w:rsidRPr="00A71AAB">
        <w:rPr>
          <w:b/>
          <w:bCs/>
          <w:sz w:val="28"/>
          <w:szCs w:val="28"/>
          <w:rtl/>
          <w:lang w:val="fr-MA"/>
        </w:rPr>
        <w:t xml:space="preserve"> ) قرار</w:t>
      </w:r>
      <w:r>
        <w:rPr>
          <w:rFonts w:hint="cs"/>
          <w:b/>
          <w:bCs/>
          <w:sz w:val="28"/>
          <w:szCs w:val="28"/>
          <w:rtl/>
          <w:lang w:val="fr-MA"/>
        </w:rPr>
        <w:t>.</w:t>
      </w:r>
    </w:p>
    <w:p w14:paraId="7D0A8770" w14:textId="77777777" w:rsidR="00DA119E" w:rsidRPr="00A71AAB" w:rsidRDefault="00DA119E" w:rsidP="00DA119E">
      <w:pPr>
        <w:pStyle w:val="Paragraphedeliste"/>
        <w:numPr>
          <w:ilvl w:val="0"/>
          <w:numId w:val="38"/>
        </w:numPr>
        <w:bidi/>
        <w:ind w:right="-142"/>
        <w:jc w:val="both"/>
        <w:rPr>
          <w:b/>
          <w:bCs/>
          <w:sz w:val="28"/>
          <w:szCs w:val="28"/>
          <w:lang w:val="fr-MA"/>
        </w:rPr>
      </w:pPr>
      <w:r w:rsidRPr="00A71AAB">
        <w:rPr>
          <w:b/>
          <w:bCs/>
          <w:sz w:val="28"/>
          <w:szCs w:val="28"/>
          <w:rtl/>
          <w:lang w:val="fr-MA"/>
        </w:rPr>
        <w:t>الم</w:t>
      </w:r>
      <w:r>
        <w:rPr>
          <w:rFonts w:hint="cs"/>
          <w:b/>
          <w:bCs/>
          <w:sz w:val="28"/>
          <w:szCs w:val="28"/>
          <w:rtl/>
          <w:lang w:val="fr-MA"/>
        </w:rPr>
        <w:t>د</w:t>
      </w:r>
      <w:r w:rsidRPr="00A71AAB">
        <w:rPr>
          <w:b/>
          <w:bCs/>
          <w:sz w:val="28"/>
          <w:szCs w:val="28"/>
          <w:rtl/>
          <w:lang w:val="fr-MA"/>
        </w:rPr>
        <w:t xml:space="preserve">ارة المركزية مدخل الحسن الثاني </w:t>
      </w:r>
      <w:proofErr w:type="gramStart"/>
      <w:r w:rsidRPr="00A71AAB">
        <w:rPr>
          <w:b/>
          <w:bCs/>
          <w:sz w:val="28"/>
          <w:szCs w:val="28"/>
          <w:rtl/>
          <w:lang w:val="fr-MA"/>
        </w:rPr>
        <w:t>( يمينا</w:t>
      </w:r>
      <w:proofErr w:type="gramEnd"/>
      <w:r w:rsidRPr="00A71AAB">
        <w:rPr>
          <w:b/>
          <w:bCs/>
          <w:sz w:val="28"/>
          <w:szCs w:val="28"/>
          <w:rtl/>
          <w:lang w:val="fr-MA"/>
        </w:rPr>
        <w:t>) قرار</w:t>
      </w:r>
      <w:r>
        <w:rPr>
          <w:rFonts w:hint="cs"/>
          <w:b/>
          <w:bCs/>
          <w:sz w:val="28"/>
          <w:szCs w:val="28"/>
          <w:rtl/>
          <w:lang w:val="fr-MA"/>
        </w:rPr>
        <w:t>.</w:t>
      </w:r>
    </w:p>
    <w:p w14:paraId="17FACCB3" w14:textId="77777777" w:rsidR="00DA119E" w:rsidRDefault="00DA119E" w:rsidP="00DA119E">
      <w:pPr>
        <w:pStyle w:val="Paragraphedeliste"/>
        <w:numPr>
          <w:ilvl w:val="0"/>
          <w:numId w:val="38"/>
        </w:numPr>
        <w:bidi/>
        <w:ind w:right="-142"/>
        <w:jc w:val="both"/>
        <w:rPr>
          <w:b/>
          <w:bCs/>
          <w:sz w:val="28"/>
          <w:szCs w:val="28"/>
          <w:lang w:val="fr-MA"/>
        </w:rPr>
      </w:pPr>
      <w:r w:rsidRPr="00A71AAB">
        <w:rPr>
          <w:b/>
          <w:bCs/>
          <w:sz w:val="28"/>
          <w:szCs w:val="28"/>
          <w:rtl/>
          <w:lang w:val="fr-MA"/>
        </w:rPr>
        <w:t xml:space="preserve">إحداث ثمرات من مدارة المحمدية في اتجاه العمالة </w:t>
      </w:r>
      <w:proofErr w:type="gramStart"/>
      <w:r w:rsidRPr="00A71AAB">
        <w:rPr>
          <w:b/>
          <w:bCs/>
          <w:sz w:val="28"/>
          <w:szCs w:val="28"/>
          <w:rtl/>
          <w:lang w:val="fr-MA"/>
        </w:rPr>
        <w:t>( مطبات</w:t>
      </w:r>
      <w:proofErr w:type="gramEnd"/>
      <w:r w:rsidRPr="00A71AAB">
        <w:rPr>
          <w:b/>
          <w:bCs/>
          <w:sz w:val="28"/>
          <w:szCs w:val="28"/>
          <w:rtl/>
          <w:lang w:val="fr-MA"/>
        </w:rPr>
        <w:t xml:space="preserve"> على شكل ممرات للراجلين أمام الإدارات العمومية</w:t>
      </w:r>
      <w:r>
        <w:rPr>
          <w:rFonts w:hint="cs"/>
          <w:b/>
          <w:bCs/>
          <w:sz w:val="28"/>
          <w:szCs w:val="28"/>
          <w:rtl/>
          <w:lang w:val="fr-MA"/>
        </w:rPr>
        <w:t>).</w:t>
      </w:r>
    </w:p>
    <w:p w14:paraId="0B8BAFFE" w14:textId="77777777" w:rsidR="00DA119E" w:rsidRPr="00A71AAB" w:rsidRDefault="00DA119E" w:rsidP="00DA119E">
      <w:pPr>
        <w:pStyle w:val="Paragraphedeliste"/>
        <w:numPr>
          <w:ilvl w:val="0"/>
          <w:numId w:val="38"/>
        </w:numPr>
        <w:bidi/>
        <w:ind w:right="-142"/>
        <w:jc w:val="both"/>
        <w:rPr>
          <w:b/>
          <w:bCs/>
          <w:sz w:val="28"/>
          <w:szCs w:val="28"/>
          <w:lang w:val="fr-MA"/>
        </w:rPr>
      </w:pPr>
      <w:r w:rsidRPr="00A71AAB">
        <w:rPr>
          <w:b/>
          <w:bCs/>
          <w:sz w:val="28"/>
          <w:szCs w:val="28"/>
          <w:rtl/>
          <w:lang w:val="fr-MA"/>
        </w:rPr>
        <w:t>إحداث مدارة بمدخل شمس المدينة وشارع الجيش الملكي</w:t>
      </w:r>
      <w:r>
        <w:rPr>
          <w:rFonts w:hint="cs"/>
          <w:b/>
          <w:bCs/>
          <w:sz w:val="28"/>
          <w:szCs w:val="28"/>
          <w:rtl/>
          <w:lang w:val="fr-MA"/>
        </w:rPr>
        <w:t>.</w:t>
      </w:r>
    </w:p>
    <w:p w14:paraId="08EB6943" w14:textId="77777777" w:rsidR="00DA119E" w:rsidRPr="00A71AAB" w:rsidRDefault="00DA119E" w:rsidP="00DA119E">
      <w:pPr>
        <w:pStyle w:val="Paragraphedeliste"/>
        <w:numPr>
          <w:ilvl w:val="0"/>
          <w:numId w:val="38"/>
        </w:numPr>
        <w:bidi/>
        <w:ind w:right="-142"/>
        <w:jc w:val="both"/>
        <w:rPr>
          <w:b/>
          <w:bCs/>
          <w:sz w:val="28"/>
          <w:szCs w:val="28"/>
          <w:lang w:val="fr-MA"/>
        </w:rPr>
      </w:pPr>
      <w:r w:rsidRPr="00A71AAB">
        <w:rPr>
          <w:b/>
          <w:bCs/>
          <w:sz w:val="28"/>
          <w:szCs w:val="28"/>
          <w:rtl/>
          <w:lang w:val="fr-MA"/>
        </w:rPr>
        <w:t>إحداث مدارة بملتقى شارع 20 غشت والطريق المزدوج بحي لالة مريم المحا</w:t>
      </w:r>
      <w:r>
        <w:rPr>
          <w:rFonts w:hint="cs"/>
          <w:b/>
          <w:bCs/>
          <w:sz w:val="28"/>
          <w:szCs w:val="28"/>
          <w:rtl/>
          <w:lang w:val="fr-MA"/>
        </w:rPr>
        <w:t>ذ</w:t>
      </w:r>
      <w:r w:rsidRPr="00A71AAB">
        <w:rPr>
          <w:b/>
          <w:bCs/>
          <w:sz w:val="28"/>
          <w:szCs w:val="28"/>
          <w:rtl/>
          <w:lang w:val="fr-MA"/>
        </w:rPr>
        <w:t>ي للحديقة</w:t>
      </w:r>
      <w:r>
        <w:rPr>
          <w:rFonts w:hint="cs"/>
          <w:b/>
          <w:bCs/>
          <w:sz w:val="28"/>
          <w:szCs w:val="28"/>
          <w:rtl/>
          <w:lang w:val="fr-MA"/>
        </w:rPr>
        <w:t>.</w:t>
      </w:r>
    </w:p>
    <w:p w14:paraId="4A31D57A" w14:textId="77777777" w:rsidR="00DA119E" w:rsidRPr="00A71AAB" w:rsidRDefault="00DA119E" w:rsidP="00DA119E">
      <w:pPr>
        <w:pStyle w:val="Paragraphedeliste"/>
        <w:numPr>
          <w:ilvl w:val="0"/>
          <w:numId w:val="38"/>
        </w:numPr>
        <w:bidi/>
        <w:ind w:right="-142"/>
        <w:jc w:val="both"/>
        <w:rPr>
          <w:b/>
          <w:bCs/>
          <w:sz w:val="28"/>
          <w:szCs w:val="28"/>
          <w:lang w:val="fr-MA"/>
        </w:rPr>
      </w:pPr>
      <w:r w:rsidRPr="00A71AAB">
        <w:rPr>
          <w:b/>
          <w:bCs/>
          <w:sz w:val="28"/>
          <w:szCs w:val="28"/>
          <w:rtl/>
          <w:lang w:val="fr-MA"/>
        </w:rPr>
        <w:t xml:space="preserve">إصدار قرارات تخص علامات المنع والتوجيه بالشوارع المزدوجة لالة مريم </w:t>
      </w:r>
      <w:r>
        <w:rPr>
          <w:rFonts w:hint="cs"/>
          <w:b/>
          <w:bCs/>
          <w:sz w:val="28"/>
          <w:szCs w:val="28"/>
          <w:rtl/>
          <w:lang w:val="fr-MA"/>
        </w:rPr>
        <w:t>-</w:t>
      </w:r>
      <w:r w:rsidRPr="00A71AAB">
        <w:rPr>
          <w:b/>
          <w:bCs/>
          <w:sz w:val="28"/>
          <w:szCs w:val="28"/>
          <w:rtl/>
          <w:lang w:val="fr-MA"/>
        </w:rPr>
        <w:t>20 غشت</w:t>
      </w:r>
      <w:r>
        <w:rPr>
          <w:rFonts w:hint="cs"/>
          <w:b/>
          <w:bCs/>
          <w:sz w:val="28"/>
          <w:szCs w:val="28"/>
          <w:rtl/>
          <w:lang w:val="fr-MA"/>
        </w:rPr>
        <w:t>-</w:t>
      </w:r>
      <w:r w:rsidRPr="00A71AAB">
        <w:rPr>
          <w:b/>
          <w:bCs/>
          <w:sz w:val="28"/>
          <w:szCs w:val="28"/>
          <w:rtl/>
          <w:lang w:val="fr-MA"/>
        </w:rPr>
        <w:t xml:space="preserve"> الفلين والصخور</w:t>
      </w:r>
    </w:p>
    <w:p w14:paraId="74D7949D" w14:textId="77777777" w:rsidR="00DA119E" w:rsidRPr="00A71AAB" w:rsidRDefault="00DA119E" w:rsidP="00DA119E">
      <w:pPr>
        <w:pStyle w:val="Paragraphedeliste"/>
        <w:numPr>
          <w:ilvl w:val="0"/>
          <w:numId w:val="38"/>
        </w:numPr>
        <w:bidi/>
        <w:ind w:right="-142"/>
        <w:jc w:val="both"/>
        <w:rPr>
          <w:b/>
          <w:bCs/>
          <w:sz w:val="28"/>
          <w:szCs w:val="28"/>
          <w:lang w:val="fr-MA"/>
        </w:rPr>
      </w:pPr>
      <w:r w:rsidRPr="00A71AAB">
        <w:rPr>
          <w:b/>
          <w:bCs/>
          <w:sz w:val="28"/>
          <w:szCs w:val="28"/>
          <w:rtl/>
          <w:lang w:val="fr-MA"/>
        </w:rPr>
        <w:t>إحداث مدارة بالملتقى الطرقي الحادي لإعدادية الفلين</w:t>
      </w:r>
      <w:r>
        <w:rPr>
          <w:rFonts w:hint="cs"/>
          <w:b/>
          <w:bCs/>
          <w:sz w:val="28"/>
          <w:szCs w:val="28"/>
          <w:rtl/>
          <w:lang w:val="fr-MA"/>
        </w:rPr>
        <w:t>.</w:t>
      </w:r>
    </w:p>
    <w:p w14:paraId="0D6D4F70" w14:textId="77777777" w:rsidR="00DA119E" w:rsidRDefault="00DA119E" w:rsidP="00DA119E">
      <w:pPr>
        <w:pStyle w:val="Paragraphedeliste"/>
        <w:numPr>
          <w:ilvl w:val="0"/>
          <w:numId w:val="38"/>
        </w:numPr>
        <w:bidi/>
        <w:ind w:right="-142"/>
        <w:jc w:val="both"/>
        <w:rPr>
          <w:b/>
          <w:bCs/>
          <w:sz w:val="28"/>
          <w:szCs w:val="28"/>
          <w:lang w:val="fr-MA"/>
        </w:rPr>
      </w:pPr>
      <w:r w:rsidRPr="00A71AAB">
        <w:rPr>
          <w:b/>
          <w:bCs/>
          <w:sz w:val="28"/>
          <w:szCs w:val="28"/>
          <w:rtl/>
          <w:lang w:val="fr-MA"/>
        </w:rPr>
        <w:t>تثبيت علامات قف بمختلف التقاطعات الطرقية خاصة حي القلين والصخور</w:t>
      </w:r>
      <w:r>
        <w:rPr>
          <w:rFonts w:hint="cs"/>
          <w:b/>
          <w:bCs/>
          <w:sz w:val="28"/>
          <w:szCs w:val="28"/>
          <w:rtl/>
          <w:lang w:val="fr-MA"/>
        </w:rPr>
        <w:t>.</w:t>
      </w:r>
    </w:p>
    <w:p w14:paraId="358D2DAA" w14:textId="77777777" w:rsidR="00DA119E" w:rsidRDefault="00DA119E" w:rsidP="00DA119E">
      <w:pPr>
        <w:pStyle w:val="Paragraphedeliste"/>
        <w:numPr>
          <w:ilvl w:val="0"/>
          <w:numId w:val="38"/>
        </w:numPr>
        <w:bidi/>
        <w:ind w:right="-142"/>
        <w:jc w:val="both"/>
        <w:rPr>
          <w:b/>
          <w:bCs/>
          <w:sz w:val="28"/>
          <w:szCs w:val="28"/>
          <w:lang w:val="fr-MA"/>
        </w:rPr>
      </w:pPr>
      <w:r w:rsidRPr="00A71AAB">
        <w:rPr>
          <w:b/>
          <w:bCs/>
          <w:sz w:val="28"/>
          <w:szCs w:val="28"/>
          <w:rtl/>
          <w:lang w:val="fr-MA"/>
        </w:rPr>
        <w:t xml:space="preserve"> تطبيق المقتضيات القرار الجماعي 20/24 بشارع مولاي يوسف</w:t>
      </w:r>
      <w:r>
        <w:rPr>
          <w:rFonts w:hint="cs"/>
          <w:b/>
          <w:bCs/>
          <w:sz w:val="28"/>
          <w:szCs w:val="28"/>
          <w:rtl/>
          <w:lang w:val="fr-MA"/>
        </w:rPr>
        <w:t>.</w:t>
      </w:r>
    </w:p>
    <w:p w14:paraId="041DB285" w14:textId="77777777" w:rsidR="00DA119E" w:rsidRDefault="00DA119E" w:rsidP="00DA119E">
      <w:pPr>
        <w:pStyle w:val="Paragraphedeliste"/>
        <w:numPr>
          <w:ilvl w:val="0"/>
          <w:numId w:val="38"/>
        </w:numPr>
        <w:bidi/>
        <w:ind w:right="-142"/>
        <w:jc w:val="both"/>
        <w:rPr>
          <w:b/>
          <w:bCs/>
          <w:sz w:val="28"/>
          <w:szCs w:val="28"/>
          <w:lang w:val="fr-MA"/>
        </w:rPr>
      </w:pPr>
      <w:r w:rsidRPr="00A71AAB">
        <w:rPr>
          <w:b/>
          <w:bCs/>
          <w:sz w:val="28"/>
          <w:szCs w:val="28"/>
          <w:rtl/>
          <w:lang w:val="fr-MA"/>
        </w:rPr>
        <w:t xml:space="preserve"> منع الوقوف من الحبوس وطارق بن زياد</w:t>
      </w:r>
      <w:r w:rsidRPr="00A71AAB">
        <w:rPr>
          <w:b/>
          <w:bCs/>
          <w:sz w:val="28"/>
          <w:szCs w:val="28"/>
          <w:lang w:val="fr-MA"/>
        </w:rPr>
        <w:t>.</w:t>
      </w:r>
    </w:p>
    <w:p w14:paraId="004A7BD4" w14:textId="77777777" w:rsidR="00DA119E" w:rsidRDefault="00DA119E" w:rsidP="00DA119E">
      <w:pPr>
        <w:pStyle w:val="Paragraphedeliste"/>
        <w:numPr>
          <w:ilvl w:val="0"/>
          <w:numId w:val="38"/>
        </w:numPr>
        <w:bidi/>
        <w:ind w:right="-142"/>
        <w:jc w:val="both"/>
        <w:rPr>
          <w:b/>
          <w:bCs/>
          <w:sz w:val="28"/>
          <w:szCs w:val="28"/>
        </w:rPr>
      </w:pPr>
      <w:r w:rsidRPr="00DA119E">
        <w:rPr>
          <w:b/>
          <w:bCs/>
          <w:sz w:val="28"/>
          <w:szCs w:val="28"/>
          <w:rtl/>
        </w:rPr>
        <w:t xml:space="preserve">منع وقوف مدخن </w:t>
      </w:r>
      <w:proofErr w:type="gramStart"/>
      <w:r w:rsidRPr="00DA119E">
        <w:rPr>
          <w:b/>
          <w:bCs/>
          <w:sz w:val="28"/>
          <w:szCs w:val="28"/>
          <w:rtl/>
        </w:rPr>
        <w:t xml:space="preserve">شارع </w:t>
      </w:r>
      <w:r>
        <w:rPr>
          <w:rFonts w:hint="cs"/>
          <w:b/>
          <w:bCs/>
          <w:sz w:val="28"/>
          <w:szCs w:val="28"/>
          <w:rtl/>
        </w:rPr>
        <w:t xml:space="preserve"> بئر</w:t>
      </w:r>
      <w:proofErr w:type="gramEnd"/>
      <w:r>
        <w:rPr>
          <w:rFonts w:hint="cs"/>
          <w:b/>
          <w:bCs/>
          <w:sz w:val="28"/>
          <w:szCs w:val="28"/>
          <w:rtl/>
        </w:rPr>
        <w:t xml:space="preserve"> </w:t>
      </w:r>
      <w:proofErr w:type="spellStart"/>
      <w:r>
        <w:rPr>
          <w:rFonts w:hint="cs"/>
          <w:b/>
          <w:bCs/>
          <w:sz w:val="28"/>
          <w:szCs w:val="28"/>
          <w:rtl/>
        </w:rPr>
        <w:t>انزران</w:t>
      </w:r>
      <w:proofErr w:type="spellEnd"/>
      <w:r w:rsidRPr="00DA119E">
        <w:rPr>
          <w:b/>
          <w:bCs/>
          <w:sz w:val="28"/>
          <w:szCs w:val="28"/>
          <w:rtl/>
        </w:rPr>
        <w:t xml:space="preserve"> على يمين بلوك 5 </w:t>
      </w:r>
      <w:r>
        <w:rPr>
          <w:rFonts w:hint="cs"/>
          <w:b/>
          <w:bCs/>
          <w:sz w:val="28"/>
          <w:szCs w:val="28"/>
          <w:rtl/>
        </w:rPr>
        <w:t xml:space="preserve">- </w:t>
      </w:r>
      <w:r w:rsidRPr="00DA119E">
        <w:rPr>
          <w:b/>
          <w:bCs/>
          <w:sz w:val="28"/>
          <w:szCs w:val="28"/>
          <w:rtl/>
        </w:rPr>
        <w:t>حي النجمة تجاه س</w:t>
      </w:r>
      <w:r>
        <w:rPr>
          <w:rFonts w:hint="cs"/>
          <w:b/>
          <w:bCs/>
          <w:sz w:val="28"/>
          <w:szCs w:val="28"/>
          <w:rtl/>
        </w:rPr>
        <w:t>ن</w:t>
      </w:r>
      <w:r w:rsidRPr="00DA119E">
        <w:rPr>
          <w:b/>
          <w:bCs/>
          <w:sz w:val="28"/>
          <w:szCs w:val="28"/>
          <w:rtl/>
        </w:rPr>
        <w:t xml:space="preserve">اك </w:t>
      </w:r>
      <w:proofErr w:type="gramStart"/>
      <w:r w:rsidRPr="00DA119E">
        <w:rPr>
          <w:b/>
          <w:bCs/>
          <w:sz w:val="28"/>
          <w:szCs w:val="28"/>
          <w:rtl/>
        </w:rPr>
        <w:t xml:space="preserve">الشعبي </w:t>
      </w:r>
      <w:r>
        <w:rPr>
          <w:rFonts w:hint="cs"/>
          <w:b/>
          <w:bCs/>
          <w:sz w:val="28"/>
          <w:szCs w:val="28"/>
          <w:rtl/>
        </w:rPr>
        <w:t>.</w:t>
      </w:r>
      <w:proofErr w:type="gramEnd"/>
    </w:p>
    <w:p w14:paraId="49AB6EDE" w14:textId="19661450" w:rsidR="00DA119E" w:rsidRPr="002C6FA6" w:rsidRDefault="00DA119E" w:rsidP="002C6FA6">
      <w:pPr>
        <w:pStyle w:val="Paragraphedeliste"/>
        <w:numPr>
          <w:ilvl w:val="0"/>
          <w:numId w:val="38"/>
        </w:numPr>
        <w:bidi/>
        <w:ind w:right="-142"/>
        <w:jc w:val="both"/>
        <w:rPr>
          <w:b/>
          <w:bCs/>
          <w:sz w:val="28"/>
          <w:szCs w:val="28"/>
          <w:rtl/>
        </w:rPr>
      </w:pPr>
      <w:r w:rsidRPr="00DA119E">
        <w:rPr>
          <w:b/>
          <w:bCs/>
          <w:sz w:val="28"/>
          <w:szCs w:val="28"/>
          <w:rtl/>
        </w:rPr>
        <w:t>سم</w:t>
      </w:r>
      <w:r>
        <w:rPr>
          <w:rFonts w:hint="cs"/>
          <w:b/>
          <w:bCs/>
          <w:sz w:val="28"/>
          <w:szCs w:val="28"/>
          <w:rtl/>
        </w:rPr>
        <w:t>ا</w:t>
      </w:r>
      <w:r w:rsidRPr="00DA119E">
        <w:rPr>
          <w:b/>
          <w:bCs/>
          <w:sz w:val="28"/>
          <w:szCs w:val="28"/>
          <w:rtl/>
        </w:rPr>
        <w:t xml:space="preserve">ح بالوقوف على يمين في زنقة بن خلدون إلى </w:t>
      </w:r>
      <w:proofErr w:type="gramStart"/>
      <w:r w:rsidRPr="00DA119E">
        <w:rPr>
          <w:b/>
          <w:bCs/>
          <w:sz w:val="28"/>
          <w:szCs w:val="28"/>
          <w:rtl/>
        </w:rPr>
        <w:t xml:space="preserve">غاية </w:t>
      </w:r>
      <w:r>
        <w:rPr>
          <w:rFonts w:hint="cs"/>
          <w:b/>
          <w:bCs/>
          <w:sz w:val="28"/>
          <w:szCs w:val="28"/>
          <w:rtl/>
        </w:rPr>
        <w:t xml:space="preserve"> </w:t>
      </w:r>
      <w:proofErr w:type="spellStart"/>
      <w:r w:rsidR="00516721">
        <w:rPr>
          <w:rFonts w:hint="cs"/>
          <w:b/>
          <w:bCs/>
          <w:sz w:val="28"/>
          <w:szCs w:val="28"/>
          <w:rtl/>
        </w:rPr>
        <w:t>ال</w:t>
      </w:r>
      <w:r>
        <w:rPr>
          <w:rFonts w:hint="cs"/>
          <w:b/>
          <w:bCs/>
          <w:sz w:val="28"/>
          <w:szCs w:val="28"/>
          <w:rtl/>
        </w:rPr>
        <w:t>مارشي</w:t>
      </w:r>
      <w:proofErr w:type="spellEnd"/>
      <w:proofErr w:type="gramEnd"/>
      <w:r>
        <w:rPr>
          <w:rFonts w:hint="cs"/>
          <w:b/>
          <w:bCs/>
          <w:sz w:val="28"/>
          <w:szCs w:val="28"/>
          <w:rtl/>
        </w:rPr>
        <w:t xml:space="preserve"> </w:t>
      </w:r>
      <w:r w:rsidRPr="00DA119E">
        <w:rPr>
          <w:b/>
          <w:bCs/>
          <w:sz w:val="28"/>
          <w:szCs w:val="28"/>
          <w:rtl/>
        </w:rPr>
        <w:t xml:space="preserve"> </w:t>
      </w:r>
      <w:r>
        <w:rPr>
          <w:rFonts w:hint="cs"/>
          <w:b/>
          <w:bCs/>
          <w:sz w:val="28"/>
          <w:szCs w:val="28"/>
          <w:rtl/>
        </w:rPr>
        <w:t xml:space="preserve">ابتداء </w:t>
      </w:r>
      <w:r w:rsidRPr="00DA119E">
        <w:rPr>
          <w:b/>
          <w:bCs/>
          <w:sz w:val="28"/>
          <w:szCs w:val="28"/>
          <w:rtl/>
        </w:rPr>
        <w:t>من</w:t>
      </w:r>
      <w:r>
        <w:rPr>
          <w:rFonts w:hint="cs"/>
          <w:b/>
          <w:bCs/>
          <w:sz w:val="28"/>
          <w:szCs w:val="28"/>
          <w:rtl/>
        </w:rPr>
        <w:t xml:space="preserve"> </w:t>
      </w:r>
      <w:proofErr w:type="spellStart"/>
      <w:r w:rsidR="00516721">
        <w:rPr>
          <w:rFonts w:hint="cs"/>
          <w:b/>
          <w:bCs/>
          <w:sz w:val="28"/>
          <w:szCs w:val="28"/>
          <w:rtl/>
        </w:rPr>
        <w:t>ال</w:t>
      </w:r>
      <w:r w:rsidRPr="00DA119E">
        <w:rPr>
          <w:b/>
          <w:bCs/>
          <w:sz w:val="28"/>
          <w:szCs w:val="28"/>
          <w:rtl/>
        </w:rPr>
        <w:t>محجز</w:t>
      </w:r>
      <w:proofErr w:type="spellEnd"/>
      <w:r w:rsidRPr="00DA119E">
        <w:rPr>
          <w:b/>
          <w:bCs/>
          <w:sz w:val="28"/>
          <w:szCs w:val="28"/>
          <w:rtl/>
        </w:rPr>
        <w:t xml:space="preserve"> الجماعي لبنسليمان</w:t>
      </w:r>
      <w:r>
        <w:rPr>
          <w:rFonts w:hint="cs"/>
          <w:b/>
          <w:bCs/>
          <w:sz w:val="28"/>
          <w:szCs w:val="28"/>
          <w:rtl/>
        </w:rPr>
        <w:t>.</w:t>
      </w:r>
    </w:p>
    <w:p w14:paraId="5064AEB8" w14:textId="77777777" w:rsidR="000C7FCB" w:rsidRPr="00C868BD" w:rsidRDefault="000C7FCB" w:rsidP="000C7FCB">
      <w:pPr>
        <w:bidi/>
        <w:ind w:right="-142"/>
        <w:jc w:val="both"/>
        <w:rPr>
          <w:rFonts w:ascii="Simplified Arabic" w:hAnsi="Simplified Arabic"/>
          <w:b/>
          <w:bCs/>
          <w:sz w:val="28"/>
          <w:szCs w:val="28"/>
          <w:rtl/>
        </w:rPr>
      </w:pPr>
    </w:p>
    <w:p w14:paraId="418F975E" w14:textId="07397219" w:rsidR="000C7FCB" w:rsidRPr="00F13A97" w:rsidRDefault="000C7FCB" w:rsidP="000C7FCB">
      <w:pPr>
        <w:bidi/>
        <w:ind w:left="5664" w:right="567" w:firstLine="708"/>
        <w:jc w:val="both"/>
        <w:rPr>
          <w:b/>
          <w:bCs/>
          <w:sz w:val="28"/>
          <w:szCs w:val="28"/>
          <w:u w:val="single"/>
          <w:lang w:bidi="ar-MA"/>
        </w:rPr>
      </w:pPr>
      <w:r w:rsidRPr="002C72FC">
        <w:rPr>
          <w:rFonts w:hint="cs"/>
          <w:b/>
          <w:bCs/>
          <w:sz w:val="28"/>
          <w:szCs w:val="28"/>
          <w:rtl/>
          <w:lang w:bidi="ar-MA"/>
        </w:rPr>
        <w:t xml:space="preserve">    </w:t>
      </w:r>
      <w:r w:rsidRPr="00F13A97">
        <w:rPr>
          <w:b/>
          <w:bCs/>
          <w:sz w:val="28"/>
          <w:szCs w:val="28"/>
          <w:u w:val="single"/>
          <w:rtl/>
          <w:lang w:bidi="ar-MA"/>
        </w:rPr>
        <w:t xml:space="preserve">حرر ببنسليمان </w:t>
      </w:r>
      <w:r w:rsidR="002C72FC" w:rsidRPr="00F13A97">
        <w:rPr>
          <w:rFonts w:hint="cs"/>
          <w:b/>
          <w:bCs/>
          <w:sz w:val="28"/>
          <w:szCs w:val="28"/>
          <w:u w:val="single"/>
          <w:rtl/>
          <w:lang w:bidi="ar-MA"/>
        </w:rPr>
        <w:t xml:space="preserve">في </w:t>
      </w:r>
      <w:r w:rsidR="002C72FC">
        <w:rPr>
          <w:rFonts w:hint="cs"/>
          <w:b/>
          <w:bCs/>
          <w:sz w:val="28"/>
          <w:szCs w:val="28"/>
          <w:u w:val="single"/>
          <w:rtl/>
          <w:lang w:bidi="ar-MA"/>
        </w:rPr>
        <w:t>19</w:t>
      </w:r>
      <w:r>
        <w:rPr>
          <w:rFonts w:hint="cs"/>
          <w:b/>
          <w:bCs/>
          <w:sz w:val="28"/>
          <w:szCs w:val="28"/>
          <w:u w:val="single"/>
          <w:rtl/>
          <w:lang w:bidi="ar-MA"/>
        </w:rPr>
        <w:t xml:space="preserve"> </w:t>
      </w:r>
      <w:r w:rsidRPr="00F13A97">
        <w:rPr>
          <w:rFonts w:hint="cs"/>
          <w:b/>
          <w:bCs/>
          <w:sz w:val="28"/>
          <w:szCs w:val="28"/>
          <w:u w:val="single"/>
          <w:rtl/>
          <w:lang w:bidi="ar-MA"/>
        </w:rPr>
        <w:t xml:space="preserve"> </w:t>
      </w:r>
      <w:r>
        <w:rPr>
          <w:rFonts w:hint="cs"/>
          <w:b/>
          <w:bCs/>
          <w:sz w:val="28"/>
          <w:szCs w:val="28"/>
          <w:u w:val="single"/>
          <w:rtl/>
          <w:lang w:bidi="ar-MA"/>
        </w:rPr>
        <w:t xml:space="preserve"> </w:t>
      </w:r>
      <w:r w:rsidR="002C72FC">
        <w:rPr>
          <w:rFonts w:hint="cs"/>
          <w:b/>
          <w:bCs/>
          <w:sz w:val="28"/>
          <w:szCs w:val="28"/>
          <w:u w:val="single"/>
          <w:rtl/>
          <w:lang w:bidi="ar-MA"/>
        </w:rPr>
        <w:t>نونبر</w:t>
      </w:r>
      <w:r w:rsidR="002C72FC" w:rsidRPr="00F13A97">
        <w:rPr>
          <w:rFonts w:hint="cs"/>
          <w:b/>
          <w:bCs/>
          <w:sz w:val="28"/>
          <w:szCs w:val="28"/>
          <w:u w:val="single"/>
          <w:rtl/>
          <w:lang w:bidi="ar-MA"/>
        </w:rPr>
        <w:t xml:space="preserve"> 2025</w:t>
      </w:r>
      <w:r w:rsidRPr="00F13A97">
        <w:rPr>
          <w:rFonts w:hint="cs"/>
          <w:b/>
          <w:bCs/>
          <w:sz w:val="28"/>
          <w:szCs w:val="28"/>
          <w:u w:val="single"/>
          <w:rtl/>
          <w:lang w:bidi="ar-MA"/>
        </w:rPr>
        <w:t>.</w:t>
      </w:r>
    </w:p>
    <w:p w14:paraId="3CAED8C6" w14:textId="77777777" w:rsidR="000C7FCB" w:rsidRPr="00F13A97" w:rsidRDefault="000C7FCB" w:rsidP="000C7FCB">
      <w:pPr>
        <w:overflowPunct w:val="0"/>
        <w:autoSpaceDE w:val="0"/>
        <w:autoSpaceDN w:val="0"/>
        <w:bidi/>
        <w:adjustRightInd w:val="0"/>
        <w:ind w:firstLine="708"/>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 xml:space="preserve"> </w:t>
      </w:r>
      <w:r>
        <w:rPr>
          <w:rFonts w:hint="cs"/>
          <w:b/>
          <w:bCs/>
          <w:sz w:val="28"/>
          <w:szCs w:val="28"/>
          <w:rtl/>
        </w:rPr>
        <w:tab/>
        <w:t xml:space="preserve">               </w:t>
      </w:r>
      <w:r w:rsidRPr="00F13A97">
        <w:rPr>
          <w:b/>
          <w:bCs/>
          <w:sz w:val="28"/>
          <w:szCs w:val="28"/>
          <w:u w:val="single"/>
          <w:rtl/>
        </w:rPr>
        <w:t>رئيس المجلس</w:t>
      </w:r>
      <w:r>
        <w:rPr>
          <w:rFonts w:hint="cs"/>
          <w:b/>
          <w:bCs/>
          <w:sz w:val="28"/>
          <w:szCs w:val="28"/>
          <w:u w:val="single"/>
          <w:rtl/>
        </w:rPr>
        <w:t xml:space="preserve"> الجماعي</w:t>
      </w:r>
    </w:p>
    <w:p w14:paraId="1ABF05CA" w14:textId="77777777" w:rsidR="000C7FCB" w:rsidRDefault="000C7FCB" w:rsidP="000C7FCB">
      <w:pPr>
        <w:overflowPunct w:val="0"/>
        <w:autoSpaceDE w:val="0"/>
        <w:autoSpaceDN w:val="0"/>
        <w:bidi/>
        <w:adjustRightInd w:val="0"/>
        <w:jc w:val="both"/>
        <w:rPr>
          <w:b/>
          <w:bCs/>
          <w:sz w:val="28"/>
          <w:szCs w:val="28"/>
          <w:rtl/>
        </w:rPr>
      </w:pPr>
      <w:r>
        <w:rPr>
          <w:rFonts w:hint="cs"/>
          <w:b/>
          <w:bCs/>
          <w:sz w:val="28"/>
          <w:szCs w:val="28"/>
          <w:rtl/>
        </w:rPr>
        <w:t xml:space="preserve">            الكبير البرقي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b/>
          <w:bCs/>
          <w:sz w:val="28"/>
          <w:szCs w:val="28"/>
          <w:rtl/>
        </w:rPr>
        <w:tab/>
      </w:r>
      <w:r>
        <w:rPr>
          <w:rFonts w:hint="cs"/>
          <w:b/>
          <w:bCs/>
          <w:sz w:val="28"/>
          <w:szCs w:val="28"/>
          <w:rtl/>
        </w:rPr>
        <w:t xml:space="preserve">                              </w:t>
      </w:r>
      <w:r w:rsidRPr="00F13A97">
        <w:rPr>
          <w:b/>
          <w:bCs/>
          <w:sz w:val="28"/>
          <w:szCs w:val="28"/>
          <w:rtl/>
        </w:rPr>
        <w:t xml:space="preserve">محمد </w:t>
      </w:r>
      <w:proofErr w:type="spellStart"/>
      <w:r w:rsidRPr="00F13A97">
        <w:rPr>
          <w:b/>
          <w:bCs/>
          <w:sz w:val="28"/>
          <w:szCs w:val="28"/>
          <w:rtl/>
        </w:rPr>
        <w:t>اجدير</w:t>
      </w:r>
      <w:r w:rsidRPr="00F13A97">
        <w:rPr>
          <w:rFonts w:hint="cs"/>
          <w:b/>
          <w:bCs/>
          <w:sz w:val="28"/>
          <w:szCs w:val="28"/>
          <w:rtl/>
        </w:rPr>
        <w:t>ة</w:t>
      </w:r>
      <w:proofErr w:type="spellEnd"/>
    </w:p>
    <w:p w14:paraId="0216D2B6" w14:textId="77777777" w:rsidR="002C6FA6" w:rsidRDefault="002C6FA6" w:rsidP="002C6FA6">
      <w:pPr>
        <w:bidi/>
        <w:ind w:right="-142"/>
        <w:jc w:val="both"/>
        <w:rPr>
          <w:b/>
          <w:bCs/>
          <w:sz w:val="28"/>
          <w:szCs w:val="28"/>
          <w:rtl/>
        </w:rPr>
      </w:pPr>
    </w:p>
    <w:p w14:paraId="03BFEC50" w14:textId="42DFD5EC" w:rsidR="00AC09A2" w:rsidRPr="00A06518" w:rsidRDefault="0008711F" w:rsidP="00A06518">
      <w:pPr>
        <w:shd w:val="clear" w:color="auto" w:fill="F2F2F2" w:themeFill="background1" w:themeFillShade="F2"/>
        <w:spacing w:line="276" w:lineRule="auto"/>
        <w:ind w:right="-142"/>
        <w:jc w:val="right"/>
        <w:rPr>
          <w:rFonts w:ascii="Simplified Arabic" w:hAnsi="Simplified Arabic"/>
          <w:b/>
          <w:bCs/>
          <w:sz w:val="28"/>
          <w:szCs w:val="28"/>
          <w:rtl/>
        </w:rPr>
      </w:pPr>
      <w:r w:rsidRPr="0053761B">
        <w:rPr>
          <w:rFonts w:ascii="Andalus" w:hAnsi="Andalus" w:cs="Andalus" w:hint="cs"/>
          <w:b/>
          <w:bCs/>
          <w:sz w:val="28"/>
          <w:szCs w:val="28"/>
          <w:u w:val="single"/>
          <w:rtl/>
          <w:lang w:bidi="ar-MA"/>
        </w:rPr>
        <w:lastRenderedPageBreak/>
        <w:t>النقطة الثالثة</w:t>
      </w:r>
      <w:r w:rsidRPr="0053761B">
        <w:rPr>
          <w:rFonts w:ascii="Simplified Arabic" w:hAnsi="Simplified Arabic" w:hint="cs"/>
          <w:b/>
          <w:bCs/>
          <w:sz w:val="28"/>
          <w:szCs w:val="28"/>
          <w:rtl/>
        </w:rPr>
        <w:t xml:space="preserve">: </w:t>
      </w:r>
      <w:r w:rsidRPr="0053761B">
        <w:rPr>
          <w:rFonts w:ascii="Simplified Arabic" w:hAnsi="Simplified Arabic"/>
          <w:b/>
          <w:bCs/>
          <w:sz w:val="28"/>
          <w:szCs w:val="28"/>
          <w:rtl/>
        </w:rPr>
        <w:t xml:space="preserve">الدراسة والموافقة </w:t>
      </w:r>
      <w:r w:rsidRPr="0053761B">
        <w:rPr>
          <w:rFonts w:ascii="Simplified Arabic" w:hAnsi="Simplified Arabic" w:hint="cs"/>
          <w:b/>
          <w:bCs/>
          <w:sz w:val="28"/>
          <w:szCs w:val="28"/>
          <w:rtl/>
        </w:rPr>
        <w:t>على تغيير وتتميم القرار الجبائي.</w:t>
      </w:r>
    </w:p>
    <w:p w14:paraId="51BBC678" w14:textId="77777777" w:rsidR="00A06518" w:rsidRDefault="00A06518" w:rsidP="00AC09A2">
      <w:pPr>
        <w:bidi/>
        <w:ind w:right="-142"/>
        <w:jc w:val="both"/>
        <w:rPr>
          <w:b/>
          <w:bCs/>
          <w:sz w:val="28"/>
          <w:szCs w:val="28"/>
          <w:rtl/>
        </w:rPr>
      </w:pPr>
    </w:p>
    <w:p w14:paraId="1FE6E559" w14:textId="201E9EB8" w:rsidR="00AC09A2" w:rsidRDefault="00AC09A2" w:rsidP="00A06518">
      <w:pPr>
        <w:bidi/>
        <w:ind w:right="-142"/>
        <w:jc w:val="both"/>
        <w:rPr>
          <w:b/>
          <w:bCs/>
          <w:sz w:val="28"/>
          <w:szCs w:val="28"/>
          <w:rtl/>
        </w:rPr>
      </w:pPr>
      <w:r w:rsidRPr="00AC09A2">
        <w:rPr>
          <w:b/>
          <w:bCs/>
          <w:sz w:val="28"/>
          <w:szCs w:val="28"/>
          <w:rtl/>
        </w:rPr>
        <w:t xml:space="preserve">في </w:t>
      </w:r>
      <w:r w:rsidRPr="00AC09A2">
        <w:rPr>
          <w:rFonts w:hint="cs"/>
          <w:b/>
          <w:bCs/>
          <w:sz w:val="28"/>
          <w:szCs w:val="28"/>
          <w:rtl/>
        </w:rPr>
        <w:t xml:space="preserve">بداية </w:t>
      </w:r>
      <w:r>
        <w:rPr>
          <w:rFonts w:hint="cs"/>
          <w:b/>
          <w:bCs/>
          <w:sz w:val="28"/>
          <w:szCs w:val="28"/>
          <w:rtl/>
        </w:rPr>
        <w:t>عرضه</w:t>
      </w:r>
      <w:r w:rsidRPr="00AC09A2">
        <w:rPr>
          <w:b/>
          <w:bCs/>
          <w:sz w:val="28"/>
          <w:szCs w:val="28"/>
          <w:rtl/>
        </w:rPr>
        <w:t xml:space="preserve"> لهذه النقطة، أعطى السيد رئيس المجلس الجماعي </w:t>
      </w:r>
      <w:r w:rsidRPr="00AC09A2">
        <w:rPr>
          <w:rFonts w:hint="cs"/>
          <w:b/>
          <w:bCs/>
          <w:sz w:val="28"/>
          <w:szCs w:val="28"/>
          <w:rtl/>
        </w:rPr>
        <w:t xml:space="preserve">الكلمة </w:t>
      </w:r>
      <w:r>
        <w:rPr>
          <w:rFonts w:hint="cs"/>
          <w:b/>
          <w:bCs/>
          <w:sz w:val="28"/>
          <w:szCs w:val="28"/>
          <w:rtl/>
        </w:rPr>
        <w:t xml:space="preserve">للنائب </w:t>
      </w:r>
      <w:r w:rsidR="003609F0">
        <w:rPr>
          <w:rFonts w:hint="cs"/>
          <w:b/>
          <w:bCs/>
          <w:sz w:val="28"/>
          <w:szCs w:val="28"/>
          <w:rtl/>
        </w:rPr>
        <w:t xml:space="preserve">الرابع </w:t>
      </w:r>
      <w:r w:rsidR="003609F0" w:rsidRPr="00AC09A2">
        <w:rPr>
          <w:rFonts w:hint="cs"/>
          <w:b/>
          <w:bCs/>
          <w:sz w:val="28"/>
          <w:szCs w:val="28"/>
          <w:rtl/>
        </w:rPr>
        <w:t>رشيد</w:t>
      </w:r>
      <w:r>
        <w:rPr>
          <w:rFonts w:hint="cs"/>
          <w:b/>
          <w:bCs/>
          <w:sz w:val="28"/>
          <w:szCs w:val="28"/>
          <w:rtl/>
        </w:rPr>
        <w:t xml:space="preserve"> </w:t>
      </w:r>
      <w:proofErr w:type="spellStart"/>
      <w:r>
        <w:rPr>
          <w:rFonts w:hint="cs"/>
          <w:b/>
          <w:bCs/>
          <w:sz w:val="28"/>
          <w:szCs w:val="28"/>
          <w:rtl/>
        </w:rPr>
        <w:t>اجويبر</w:t>
      </w:r>
      <w:proofErr w:type="spellEnd"/>
      <w:r w:rsidRPr="00AC09A2">
        <w:rPr>
          <w:b/>
          <w:bCs/>
          <w:sz w:val="28"/>
          <w:szCs w:val="28"/>
          <w:rtl/>
        </w:rPr>
        <w:t xml:space="preserve"> عضو بلجنة الميزانية والشؤون المالية والاقتصادية والبرمجة لتلاوة تقرير اللجنة والذي جاء على الشكل التالي</w:t>
      </w:r>
      <w:r>
        <w:rPr>
          <w:rFonts w:hint="cs"/>
          <w:b/>
          <w:bCs/>
          <w:sz w:val="28"/>
          <w:szCs w:val="28"/>
          <w:rtl/>
        </w:rPr>
        <w:t>:</w:t>
      </w:r>
    </w:p>
    <w:p w14:paraId="5491F4A6" w14:textId="77777777" w:rsidR="00F6434A" w:rsidRPr="00F6434A" w:rsidRDefault="00F6434A" w:rsidP="00F6434A">
      <w:pPr>
        <w:bidi/>
        <w:ind w:right="-142"/>
        <w:jc w:val="center"/>
        <w:rPr>
          <w:b/>
          <w:bCs/>
          <w:sz w:val="28"/>
          <w:szCs w:val="28"/>
          <w:u w:val="single"/>
          <w:rtl/>
        </w:rPr>
      </w:pPr>
      <w:r w:rsidRPr="00F6434A">
        <w:rPr>
          <w:rFonts w:hint="cs"/>
          <w:b/>
          <w:bCs/>
          <w:sz w:val="28"/>
          <w:szCs w:val="28"/>
          <w:u w:val="single"/>
          <w:rtl/>
        </w:rPr>
        <w:t>ت</w:t>
      </w:r>
      <w:r w:rsidRPr="00F6434A">
        <w:rPr>
          <w:b/>
          <w:bCs/>
          <w:sz w:val="28"/>
          <w:szCs w:val="28"/>
          <w:u w:val="single"/>
          <w:rtl/>
        </w:rPr>
        <w:t>قرير لجنة الميزانية والشؤون المالية حول إعداد مشروع تعديل القرار الجبائي</w:t>
      </w:r>
    </w:p>
    <w:p w14:paraId="35B6622F" w14:textId="7E637704" w:rsidR="00F6434A" w:rsidRPr="00F6434A" w:rsidRDefault="00F6434A" w:rsidP="00F6434A">
      <w:pPr>
        <w:bidi/>
        <w:ind w:right="-142"/>
        <w:jc w:val="center"/>
        <w:rPr>
          <w:b/>
          <w:bCs/>
          <w:sz w:val="28"/>
          <w:szCs w:val="28"/>
          <w:u w:val="single"/>
          <w:lang w:val="fr-MA"/>
        </w:rPr>
      </w:pPr>
      <w:proofErr w:type="gramStart"/>
      <w:r w:rsidRPr="00F6434A">
        <w:rPr>
          <w:b/>
          <w:bCs/>
          <w:sz w:val="28"/>
          <w:szCs w:val="28"/>
          <w:u w:val="single"/>
          <w:rtl/>
        </w:rPr>
        <w:t>و خاصة</w:t>
      </w:r>
      <w:proofErr w:type="gramEnd"/>
      <w:r w:rsidRPr="00F6434A">
        <w:rPr>
          <w:b/>
          <w:bCs/>
          <w:sz w:val="28"/>
          <w:szCs w:val="28"/>
          <w:u w:val="single"/>
          <w:rtl/>
        </w:rPr>
        <w:t xml:space="preserve"> الفصل المتعلق بالرسم على الأراضي الحضرية غير </w:t>
      </w:r>
      <w:proofErr w:type="gramStart"/>
      <w:r w:rsidRPr="00F6434A">
        <w:rPr>
          <w:b/>
          <w:bCs/>
          <w:sz w:val="28"/>
          <w:szCs w:val="28"/>
          <w:u w:val="single"/>
          <w:rtl/>
        </w:rPr>
        <w:t>المبنية</w:t>
      </w:r>
      <w:r w:rsidRPr="00F6434A">
        <w:rPr>
          <w:b/>
          <w:bCs/>
          <w:sz w:val="28"/>
          <w:szCs w:val="28"/>
          <w:u w:val="single"/>
          <w:lang w:val="fr-MA"/>
        </w:rPr>
        <w:t xml:space="preserve"> .</w:t>
      </w:r>
      <w:proofErr w:type="gramEnd"/>
    </w:p>
    <w:p w14:paraId="30E1648A" w14:textId="77777777" w:rsidR="00F6434A" w:rsidRPr="00F6434A" w:rsidRDefault="00F6434A" w:rsidP="00F6434A">
      <w:pPr>
        <w:bidi/>
        <w:ind w:right="-142"/>
        <w:jc w:val="both"/>
        <w:rPr>
          <w:b/>
          <w:bCs/>
          <w:sz w:val="28"/>
          <w:szCs w:val="28"/>
          <w:lang w:val="fr-MA"/>
        </w:rPr>
      </w:pPr>
    </w:p>
    <w:p w14:paraId="53585B16" w14:textId="3FCCA0BF" w:rsidR="00F6434A" w:rsidRPr="00F6434A" w:rsidRDefault="00F6434A" w:rsidP="00F6434A">
      <w:pPr>
        <w:bidi/>
        <w:ind w:right="-142"/>
        <w:jc w:val="both"/>
        <w:rPr>
          <w:b/>
          <w:bCs/>
          <w:sz w:val="28"/>
          <w:szCs w:val="28"/>
          <w:lang w:val="fr-MA"/>
        </w:rPr>
      </w:pPr>
      <w:r w:rsidRPr="00F6434A">
        <w:rPr>
          <w:b/>
          <w:bCs/>
          <w:sz w:val="28"/>
          <w:szCs w:val="28"/>
          <w:rtl/>
        </w:rPr>
        <w:t xml:space="preserve">عقدت لجنة الميزانية والشؤون المالية اجتماعا </w:t>
      </w:r>
      <w:proofErr w:type="gramStart"/>
      <w:r w:rsidRPr="00F6434A">
        <w:rPr>
          <w:b/>
          <w:bCs/>
          <w:sz w:val="28"/>
          <w:szCs w:val="28"/>
          <w:rtl/>
        </w:rPr>
        <w:t xml:space="preserve">بتاريخ </w:t>
      </w:r>
      <w:r>
        <w:rPr>
          <w:rFonts w:hint="cs"/>
          <w:b/>
          <w:bCs/>
          <w:sz w:val="28"/>
          <w:szCs w:val="28"/>
          <w:rtl/>
        </w:rPr>
        <w:t xml:space="preserve"> 12</w:t>
      </w:r>
      <w:proofErr w:type="gramEnd"/>
      <w:r>
        <w:rPr>
          <w:rFonts w:hint="cs"/>
          <w:b/>
          <w:bCs/>
          <w:sz w:val="28"/>
          <w:szCs w:val="28"/>
          <w:rtl/>
        </w:rPr>
        <w:t xml:space="preserve"> نونبر 2025</w:t>
      </w:r>
      <w:r w:rsidRPr="00F6434A">
        <w:rPr>
          <w:b/>
          <w:bCs/>
          <w:sz w:val="28"/>
          <w:szCs w:val="28"/>
          <w:rtl/>
        </w:rPr>
        <w:t xml:space="preserve"> بعدما تعذر عليها الاجتماع </w:t>
      </w:r>
      <w:proofErr w:type="gramStart"/>
      <w:r w:rsidRPr="00F6434A">
        <w:rPr>
          <w:b/>
          <w:bCs/>
          <w:sz w:val="28"/>
          <w:szCs w:val="28"/>
          <w:rtl/>
        </w:rPr>
        <w:t xml:space="preserve">يوم </w:t>
      </w:r>
      <w:r>
        <w:rPr>
          <w:rFonts w:hint="cs"/>
          <w:b/>
          <w:bCs/>
          <w:sz w:val="28"/>
          <w:szCs w:val="28"/>
          <w:rtl/>
        </w:rPr>
        <w:t xml:space="preserve"> 11</w:t>
      </w:r>
      <w:proofErr w:type="gramEnd"/>
      <w:r>
        <w:rPr>
          <w:rFonts w:hint="cs"/>
          <w:b/>
          <w:bCs/>
          <w:sz w:val="28"/>
          <w:szCs w:val="28"/>
          <w:rtl/>
        </w:rPr>
        <w:t xml:space="preserve"> نونبر</w:t>
      </w:r>
      <w:r w:rsidRPr="00F6434A">
        <w:rPr>
          <w:b/>
          <w:bCs/>
          <w:sz w:val="28"/>
          <w:szCs w:val="28"/>
          <w:rtl/>
        </w:rPr>
        <w:t xml:space="preserve"> لعدم اكتمال النصاب القانوني بحضور أعضائها </w:t>
      </w:r>
      <w:proofErr w:type="gramStart"/>
      <w:r w:rsidRPr="00F6434A">
        <w:rPr>
          <w:b/>
          <w:bCs/>
          <w:sz w:val="28"/>
          <w:szCs w:val="28"/>
          <w:rtl/>
        </w:rPr>
        <w:t xml:space="preserve">السادة </w:t>
      </w:r>
      <w:r>
        <w:rPr>
          <w:rFonts w:hint="cs"/>
          <w:b/>
          <w:bCs/>
          <w:sz w:val="28"/>
          <w:szCs w:val="28"/>
          <w:rtl/>
        </w:rPr>
        <w:t xml:space="preserve"> حفيظ</w:t>
      </w:r>
      <w:proofErr w:type="gramEnd"/>
      <w:r w:rsidRPr="00F6434A">
        <w:rPr>
          <w:b/>
          <w:bCs/>
          <w:sz w:val="28"/>
          <w:szCs w:val="28"/>
          <w:rtl/>
        </w:rPr>
        <w:t xml:space="preserve"> </w:t>
      </w:r>
      <w:proofErr w:type="spellStart"/>
      <w:r w:rsidRPr="00F6434A">
        <w:rPr>
          <w:b/>
          <w:bCs/>
          <w:sz w:val="28"/>
          <w:szCs w:val="28"/>
          <w:rtl/>
        </w:rPr>
        <w:t>حليوات</w:t>
      </w:r>
      <w:proofErr w:type="spellEnd"/>
      <w:r w:rsidRPr="00F6434A">
        <w:rPr>
          <w:b/>
          <w:bCs/>
          <w:sz w:val="28"/>
          <w:szCs w:val="28"/>
          <w:rtl/>
        </w:rPr>
        <w:t xml:space="preserve"> - رشيد </w:t>
      </w:r>
      <w:proofErr w:type="spellStart"/>
      <w:r w:rsidRPr="00F6434A">
        <w:rPr>
          <w:b/>
          <w:bCs/>
          <w:sz w:val="28"/>
          <w:szCs w:val="28"/>
          <w:rtl/>
        </w:rPr>
        <w:t>جوبير</w:t>
      </w:r>
      <w:proofErr w:type="spellEnd"/>
      <w:proofErr w:type="gramStart"/>
      <w:r>
        <w:rPr>
          <w:rFonts w:hint="cs"/>
          <w:b/>
          <w:bCs/>
          <w:sz w:val="28"/>
          <w:szCs w:val="28"/>
          <w:rtl/>
        </w:rPr>
        <w:t xml:space="preserve">- </w:t>
      </w:r>
      <w:r w:rsidRPr="00F6434A">
        <w:rPr>
          <w:b/>
          <w:bCs/>
          <w:sz w:val="28"/>
          <w:szCs w:val="28"/>
          <w:rtl/>
        </w:rPr>
        <w:t xml:space="preserve"> حسن</w:t>
      </w:r>
      <w:proofErr w:type="gramEnd"/>
      <w:r w:rsidRPr="00F6434A">
        <w:rPr>
          <w:b/>
          <w:bCs/>
          <w:sz w:val="28"/>
          <w:szCs w:val="28"/>
          <w:rtl/>
        </w:rPr>
        <w:t xml:space="preserve"> عابدي إضافة إلى السادة. محمد </w:t>
      </w:r>
      <w:proofErr w:type="spellStart"/>
      <w:r w:rsidRPr="00F6434A">
        <w:rPr>
          <w:b/>
          <w:bCs/>
          <w:sz w:val="28"/>
          <w:szCs w:val="28"/>
          <w:rtl/>
        </w:rPr>
        <w:t>اجديرة</w:t>
      </w:r>
      <w:proofErr w:type="spellEnd"/>
      <w:r w:rsidRPr="00F6434A">
        <w:rPr>
          <w:b/>
          <w:bCs/>
          <w:sz w:val="28"/>
          <w:szCs w:val="28"/>
          <w:rtl/>
        </w:rPr>
        <w:t xml:space="preserve"> رئيس الجماعة </w:t>
      </w:r>
      <w:proofErr w:type="gramStart"/>
      <w:r w:rsidRPr="00F6434A">
        <w:rPr>
          <w:b/>
          <w:bCs/>
          <w:sz w:val="28"/>
          <w:szCs w:val="28"/>
          <w:rtl/>
        </w:rPr>
        <w:t>و محمد</w:t>
      </w:r>
      <w:proofErr w:type="gramEnd"/>
      <w:r w:rsidRPr="00F6434A">
        <w:rPr>
          <w:b/>
          <w:bCs/>
          <w:sz w:val="28"/>
          <w:szCs w:val="28"/>
          <w:rtl/>
        </w:rPr>
        <w:t xml:space="preserve"> الشافعي رئيس قسم الشؤون التقنية والمالية، واحمد فاتحي رئيس مصلحة الموارد المالية والممتلكات</w:t>
      </w:r>
      <w:r w:rsidRPr="00F6434A">
        <w:rPr>
          <w:b/>
          <w:bCs/>
          <w:sz w:val="28"/>
          <w:szCs w:val="28"/>
          <w:lang w:val="fr-MA"/>
        </w:rPr>
        <w:t>.</w:t>
      </w:r>
    </w:p>
    <w:p w14:paraId="6794EFD9" w14:textId="020DA4D1" w:rsidR="00F6434A" w:rsidRPr="00F6434A" w:rsidRDefault="00F6434A" w:rsidP="00F6434A">
      <w:pPr>
        <w:bidi/>
        <w:ind w:right="-142"/>
        <w:jc w:val="both"/>
        <w:rPr>
          <w:b/>
          <w:bCs/>
          <w:sz w:val="28"/>
          <w:szCs w:val="28"/>
          <w:lang w:val="fr-MA"/>
        </w:rPr>
      </w:pPr>
      <w:r w:rsidRPr="00F6434A">
        <w:rPr>
          <w:b/>
          <w:bCs/>
          <w:sz w:val="28"/>
          <w:szCs w:val="28"/>
          <w:rtl/>
        </w:rPr>
        <w:t xml:space="preserve">في بداية الاجتماع، تناول الكلمة السيد رئيس </w:t>
      </w:r>
      <w:proofErr w:type="gramStart"/>
      <w:r w:rsidRPr="00F6434A">
        <w:rPr>
          <w:b/>
          <w:bCs/>
          <w:sz w:val="28"/>
          <w:szCs w:val="28"/>
          <w:rtl/>
        </w:rPr>
        <w:t xml:space="preserve">اللجنة </w:t>
      </w:r>
      <w:r>
        <w:rPr>
          <w:rFonts w:hint="cs"/>
          <w:b/>
          <w:bCs/>
          <w:sz w:val="28"/>
          <w:szCs w:val="28"/>
          <w:rtl/>
        </w:rPr>
        <w:t xml:space="preserve"> حفيظ</w:t>
      </w:r>
      <w:proofErr w:type="gramEnd"/>
      <w:r w:rsidRPr="00F6434A">
        <w:rPr>
          <w:b/>
          <w:bCs/>
          <w:sz w:val="28"/>
          <w:szCs w:val="28"/>
          <w:rtl/>
        </w:rPr>
        <w:t xml:space="preserve"> </w:t>
      </w:r>
      <w:proofErr w:type="spellStart"/>
      <w:r w:rsidRPr="00F6434A">
        <w:rPr>
          <w:b/>
          <w:bCs/>
          <w:sz w:val="28"/>
          <w:szCs w:val="28"/>
          <w:rtl/>
        </w:rPr>
        <w:t>حليوات</w:t>
      </w:r>
      <w:proofErr w:type="spellEnd"/>
      <w:r w:rsidRPr="00F6434A">
        <w:rPr>
          <w:b/>
          <w:bCs/>
          <w:sz w:val="28"/>
          <w:szCs w:val="28"/>
          <w:rtl/>
        </w:rPr>
        <w:t xml:space="preserve"> الذي رحب بالحاضرين وأشار إلى أن هذا الاجتماع سيخصص لدراسة تعديل القرار الجبائي وخاصة الفصل المتعلق بالرسم على الأراضي الحضرية غير المبنية</w:t>
      </w:r>
      <w:r w:rsidRPr="00F6434A">
        <w:rPr>
          <w:b/>
          <w:bCs/>
          <w:sz w:val="28"/>
          <w:szCs w:val="28"/>
          <w:lang w:val="fr-MA"/>
        </w:rPr>
        <w:t>.</w:t>
      </w:r>
    </w:p>
    <w:p w14:paraId="54033699" w14:textId="60789248" w:rsidR="00F6434A" w:rsidRPr="00F6434A" w:rsidRDefault="00F6434A" w:rsidP="00F6434A">
      <w:pPr>
        <w:bidi/>
        <w:ind w:right="-142"/>
        <w:jc w:val="both"/>
        <w:rPr>
          <w:b/>
          <w:bCs/>
          <w:sz w:val="28"/>
          <w:szCs w:val="28"/>
          <w:lang w:val="fr-MA"/>
        </w:rPr>
      </w:pPr>
      <w:proofErr w:type="gramStart"/>
      <w:r w:rsidRPr="00F6434A">
        <w:rPr>
          <w:b/>
          <w:bCs/>
          <w:sz w:val="28"/>
          <w:szCs w:val="28"/>
          <w:rtl/>
        </w:rPr>
        <w:t>و بعد</w:t>
      </w:r>
      <w:proofErr w:type="gramEnd"/>
      <w:r w:rsidRPr="00F6434A">
        <w:rPr>
          <w:b/>
          <w:bCs/>
          <w:sz w:val="28"/>
          <w:szCs w:val="28"/>
          <w:rtl/>
        </w:rPr>
        <w:t xml:space="preserve"> الاطلاع على مقتضيات القانون رقم 14.25 بتغيير وتتميم القانون 47.06 المتعلق بجبايات الجماعات الترابية</w:t>
      </w:r>
      <w:r w:rsidRPr="00F6434A">
        <w:rPr>
          <w:b/>
          <w:bCs/>
          <w:sz w:val="28"/>
          <w:szCs w:val="28"/>
          <w:lang w:val="fr-MA"/>
        </w:rPr>
        <w:t>.</w:t>
      </w:r>
    </w:p>
    <w:p w14:paraId="67DB5CF4" w14:textId="1FE289DB" w:rsidR="00F6434A" w:rsidRPr="00F6434A" w:rsidRDefault="00F6434A" w:rsidP="00F6434A">
      <w:pPr>
        <w:bidi/>
        <w:ind w:right="-142"/>
        <w:jc w:val="both"/>
        <w:rPr>
          <w:b/>
          <w:bCs/>
          <w:sz w:val="28"/>
          <w:szCs w:val="28"/>
          <w:lang w:val="fr-MA"/>
        </w:rPr>
      </w:pPr>
      <w:r w:rsidRPr="00F6434A">
        <w:rPr>
          <w:b/>
          <w:bCs/>
          <w:sz w:val="28"/>
          <w:szCs w:val="28"/>
          <w:rtl/>
        </w:rPr>
        <w:t xml:space="preserve">و دورية السيد وزير الداخلية عدد 11367 بتاريخ 05 غشت 2025 حول تطبيق مقتضيات القانون 14.25 المغير و المتمم للقانون السالف الذكر، و بعد الاطلاع على قرار السيد رئيس الجماعة رقم 02 بتاريخ </w:t>
      </w:r>
      <w:r>
        <w:rPr>
          <w:rFonts w:hint="cs"/>
          <w:b/>
          <w:bCs/>
          <w:sz w:val="28"/>
          <w:szCs w:val="28"/>
          <w:rtl/>
        </w:rPr>
        <w:t xml:space="preserve"> 11 نونبر 2025</w:t>
      </w:r>
      <w:r w:rsidRPr="00F6434A">
        <w:rPr>
          <w:b/>
          <w:bCs/>
          <w:sz w:val="28"/>
          <w:szCs w:val="28"/>
          <w:rtl/>
        </w:rPr>
        <w:t xml:space="preserve"> الذي تحدد بموجبه المناطق المجهزة ومتوسطة وضعيفة التجهير بتراب الجماعة ، و بعد الاطلاع على الخريطة المرفق بهذا القرار و التي تشمل منطقة واحدة نظرا لكون مجال </w:t>
      </w:r>
      <w:proofErr w:type="spellStart"/>
      <w:r w:rsidRPr="00F6434A">
        <w:rPr>
          <w:b/>
          <w:bCs/>
          <w:sz w:val="28"/>
          <w:szCs w:val="28"/>
          <w:rtl/>
        </w:rPr>
        <w:t>تهئية</w:t>
      </w:r>
      <w:proofErr w:type="spellEnd"/>
      <w:r w:rsidRPr="00F6434A">
        <w:rPr>
          <w:b/>
          <w:bCs/>
          <w:sz w:val="28"/>
          <w:szCs w:val="28"/>
          <w:rtl/>
        </w:rPr>
        <w:t xml:space="preserve"> جماعة بنسليمان تتوفر فيه اغلب شروط المنطقة المجهزة ، و حسب المادة 45 من القانون السالف والتي تحدد سعر الرسم على الأراضي الحضرية غير المبنية بالنسبة للأراضي الواقعة بالمنطقة المجهزة من 15</w:t>
      </w:r>
      <w:r w:rsidR="00F42D54">
        <w:rPr>
          <w:rFonts w:hint="cs"/>
          <w:b/>
          <w:bCs/>
          <w:sz w:val="28"/>
          <w:szCs w:val="28"/>
          <w:rtl/>
        </w:rPr>
        <w:t xml:space="preserve"> درهم </w:t>
      </w:r>
      <w:r w:rsidRPr="00F6434A">
        <w:rPr>
          <w:b/>
          <w:bCs/>
          <w:sz w:val="28"/>
          <w:szCs w:val="28"/>
          <w:rtl/>
        </w:rPr>
        <w:t xml:space="preserve"> ال</w:t>
      </w:r>
      <w:r w:rsidR="00F42D54">
        <w:rPr>
          <w:rFonts w:hint="cs"/>
          <w:b/>
          <w:bCs/>
          <w:sz w:val="28"/>
          <w:szCs w:val="28"/>
          <w:rtl/>
        </w:rPr>
        <w:t>ى</w:t>
      </w:r>
      <w:r w:rsidRPr="00F6434A">
        <w:rPr>
          <w:b/>
          <w:bCs/>
          <w:sz w:val="28"/>
          <w:szCs w:val="28"/>
          <w:rtl/>
        </w:rPr>
        <w:t xml:space="preserve"> 30 درهم</w:t>
      </w:r>
      <w:r>
        <w:rPr>
          <w:rFonts w:hint="cs"/>
          <w:b/>
          <w:bCs/>
          <w:sz w:val="28"/>
          <w:szCs w:val="28"/>
          <w:rtl/>
          <w:lang w:val="fr-MA"/>
        </w:rPr>
        <w:t>.</w:t>
      </w:r>
    </w:p>
    <w:p w14:paraId="7754578E" w14:textId="04701CEB" w:rsidR="00F6434A" w:rsidRPr="00F6434A" w:rsidRDefault="00F6434A" w:rsidP="00F6434A">
      <w:pPr>
        <w:bidi/>
        <w:ind w:right="-142"/>
        <w:jc w:val="both"/>
        <w:rPr>
          <w:b/>
          <w:bCs/>
          <w:sz w:val="28"/>
          <w:szCs w:val="28"/>
          <w:lang w:val="fr-MA"/>
        </w:rPr>
      </w:pPr>
      <w:r w:rsidRPr="00F6434A">
        <w:rPr>
          <w:b/>
          <w:bCs/>
          <w:sz w:val="28"/>
          <w:szCs w:val="28"/>
          <w:rtl/>
        </w:rPr>
        <w:t>وبعد مناقشة مستفيضة اقترحت اللجنة سعر 20.00 درهم للمتر المربع بالنسبة للأراضي الواقعة بالمنطقة المجهزة المشار اليها في الخريطة السالفة الذكر. مع الاخذ بعين الاعتبار بعض المناطق الخاصة على غرار حي الحدائق الذي ينص تصميم التهيئة على الاحتفاظ بالبنايات القديمة كما تصر اللجنة على الاحتفاظ بالاعتماد على الشواهد الفلاحية قصد الاستفادة من الاعفاء</w:t>
      </w:r>
      <w:r w:rsidRPr="00F6434A">
        <w:rPr>
          <w:b/>
          <w:bCs/>
          <w:sz w:val="28"/>
          <w:szCs w:val="28"/>
          <w:lang w:val="fr-MA"/>
        </w:rPr>
        <w:t>.</w:t>
      </w:r>
    </w:p>
    <w:p w14:paraId="6A3D80E8" w14:textId="5C121FE9" w:rsidR="00F6434A" w:rsidRPr="00F6434A" w:rsidRDefault="00F6434A" w:rsidP="00F6434A">
      <w:pPr>
        <w:bidi/>
        <w:ind w:right="-142"/>
        <w:jc w:val="both"/>
        <w:rPr>
          <w:b/>
          <w:bCs/>
          <w:sz w:val="28"/>
          <w:szCs w:val="28"/>
          <w:lang w:val="fr-MA"/>
        </w:rPr>
      </w:pPr>
      <w:r w:rsidRPr="00F6434A">
        <w:rPr>
          <w:b/>
          <w:bCs/>
          <w:sz w:val="28"/>
          <w:szCs w:val="28"/>
          <w:rtl/>
        </w:rPr>
        <w:t>إتمام عملية الإحصاء</w:t>
      </w:r>
      <w:r w:rsidRPr="00F6434A">
        <w:rPr>
          <w:b/>
          <w:bCs/>
          <w:sz w:val="28"/>
          <w:szCs w:val="28"/>
          <w:lang w:val="fr-MA"/>
        </w:rPr>
        <w:t>.</w:t>
      </w:r>
    </w:p>
    <w:p w14:paraId="548728C2" w14:textId="77777777" w:rsidR="00F6434A" w:rsidRPr="00F6434A" w:rsidRDefault="00F6434A" w:rsidP="002C6FA6">
      <w:pPr>
        <w:bidi/>
        <w:ind w:left="5664" w:right="-142" w:firstLine="708"/>
        <w:rPr>
          <w:b/>
          <w:bCs/>
          <w:sz w:val="28"/>
          <w:szCs w:val="28"/>
          <w:u w:val="single"/>
          <w:lang w:val="fr-MA"/>
        </w:rPr>
      </w:pPr>
      <w:r w:rsidRPr="00F6434A">
        <w:rPr>
          <w:b/>
          <w:bCs/>
          <w:sz w:val="28"/>
          <w:szCs w:val="28"/>
          <w:u w:val="single"/>
          <w:rtl/>
        </w:rPr>
        <w:t>رئيس لجنة الميزانية والشؤون المالية</w:t>
      </w:r>
    </w:p>
    <w:p w14:paraId="273BD530" w14:textId="4620D0B3" w:rsidR="005B2484" w:rsidRPr="005B2484" w:rsidRDefault="005B2484" w:rsidP="005B2484">
      <w:pPr>
        <w:bidi/>
        <w:ind w:right="-142"/>
        <w:jc w:val="both"/>
        <w:rPr>
          <w:b/>
          <w:bCs/>
          <w:sz w:val="28"/>
          <w:szCs w:val="28"/>
          <w:rtl/>
          <w:lang w:val="fr-MA" w:bidi="ar-MA"/>
        </w:rPr>
      </w:pPr>
      <w:r>
        <w:rPr>
          <w:rFonts w:hint="cs"/>
          <w:b/>
          <w:bCs/>
          <w:sz w:val="28"/>
          <w:szCs w:val="28"/>
          <w:rtl/>
        </w:rPr>
        <w:t xml:space="preserve">تدخل </w:t>
      </w:r>
      <w:r w:rsidRPr="005B2484">
        <w:rPr>
          <w:b/>
          <w:bCs/>
          <w:sz w:val="28"/>
          <w:szCs w:val="28"/>
          <w:rtl/>
        </w:rPr>
        <w:t xml:space="preserve"> السيد </w:t>
      </w:r>
      <w:r w:rsidR="00F42D54" w:rsidRPr="005B2484">
        <w:rPr>
          <w:b/>
          <w:bCs/>
          <w:sz w:val="28"/>
          <w:szCs w:val="28"/>
          <w:rtl/>
        </w:rPr>
        <w:t xml:space="preserve">محمد </w:t>
      </w:r>
      <w:r w:rsidR="00F42D54">
        <w:rPr>
          <w:rFonts w:hint="cs"/>
          <w:b/>
          <w:bCs/>
          <w:sz w:val="28"/>
          <w:szCs w:val="28"/>
          <w:rtl/>
        </w:rPr>
        <w:t xml:space="preserve"> </w:t>
      </w:r>
      <w:r w:rsidRPr="005B2484">
        <w:rPr>
          <w:b/>
          <w:bCs/>
          <w:sz w:val="28"/>
          <w:szCs w:val="28"/>
          <w:rtl/>
        </w:rPr>
        <w:t xml:space="preserve">الشافعي </w:t>
      </w:r>
      <w:r>
        <w:rPr>
          <w:rFonts w:hint="cs"/>
          <w:b/>
          <w:bCs/>
          <w:sz w:val="28"/>
          <w:szCs w:val="28"/>
          <w:rtl/>
        </w:rPr>
        <w:t>رئيس قسم</w:t>
      </w:r>
      <w:r w:rsidRPr="005B2484">
        <w:rPr>
          <w:b/>
          <w:bCs/>
          <w:sz w:val="28"/>
          <w:szCs w:val="28"/>
          <w:rtl/>
        </w:rPr>
        <w:t xml:space="preserve"> شؤون </w:t>
      </w:r>
      <w:r>
        <w:rPr>
          <w:rFonts w:hint="cs"/>
          <w:b/>
          <w:bCs/>
          <w:sz w:val="28"/>
          <w:szCs w:val="28"/>
          <w:rtl/>
        </w:rPr>
        <w:t>ال</w:t>
      </w:r>
      <w:r w:rsidRPr="005B2484">
        <w:rPr>
          <w:b/>
          <w:bCs/>
          <w:sz w:val="28"/>
          <w:szCs w:val="28"/>
          <w:rtl/>
        </w:rPr>
        <w:t>مالية والتقنية بتقديم عرض مفصل حول التأ</w:t>
      </w:r>
      <w:r>
        <w:rPr>
          <w:rFonts w:hint="cs"/>
          <w:b/>
          <w:bCs/>
          <w:sz w:val="28"/>
          <w:szCs w:val="28"/>
          <w:rtl/>
        </w:rPr>
        <w:t>ط</w:t>
      </w:r>
      <w:r w:rsidRPr="005B2484">
        <w:rPr>
          <w:b/>
          <w:bCs/>
          <w:sz w:val="28"/>
          <w:szCs w:val="28"/>
          <w:rtl/>
        </w:rPr>
        <w:t>ير القانوني لهذه النقطة و</w:t>
      </w:r>
      <w:r>
        <w:rPr>
          <w:rFonts w:hint="cs"/>
          <w:b/>
          <w:bCs/>
          <w:sz w:val="28"/>
          <w:szCs w:val="28"/>
          <w:rtl/>
        </w:rPr>
        <w:t>ال</w:t>
      </w:r>
      <w:r w:rsidRPr="005B2484">
        <w:rPr>
          <w:b/>
          <w:bCs/>
          <w:sz w:val="28"/>
          <w:szCs w:val="28"/>
          <w:rtl/>
        </w:rPr>
        <w:t xml:space="preserve">تدابير العملية التي تم اتخاذها من أجل </w:t>
      </w:r>
      <w:r>
        <w:rPr>
          <w:rFonts w:hint="cs"/>
          <w:b/>
          <w:bCs/>
          <w:sz w:val="28"/>
          <w:szCs w:val="28"/>
          <w:rtl/>
        </w:rPr>
        <w:t>إنجاز</w:t>
      </w:r>
      <w:r w:rsidRPr="005B2484">
        <w:rPr>
          <w:b/>
          <w:bCs/>
          <w:sz w:val="28"/>
          <w:szCs w:val="28"/>
          <w:rtl/>
        </w:rPr>
        <w:t xml:space="preserve"> في العمل المطلوب من طرف مصالح وزارة الداخلية </w:t>
      </w:r>
      <w:r>
        <w:rPr>
          <w:rFonts w:hint="cs"/>
          <w:b/>
          <w:bCs/>
          <w:sz w:val="28"/>
          <w:szCs w:val="28"/>
          <w:rtl/>
        </w:rPr>
        <w:t xml:space="preserve">، </w:t>
      </w:r>
      <w:r w:rsidRPr="005B2484">
        <w:rPr>
          <w:b/>
          <w:bCs/>
          <w:sz w:val="28"/>
          <w:szCs w:val="28"/>
          <w:rtl/>
        </w:rPr>
        <w:t xml:space="preserve">حيث تطلب الأمر </w:t>
      </w:r>
      <w:r>
        <w:rPr>
          <w:rFonts w:hint="cs"/>
          <w:b/>
          <w:bCs/>
          <w:sz w:val="28"/>
          <w:szCs w:val="28"/>
          <w:rtl/>
        </w:rPr>
        <w:t xml:space="preserve"> الاستعانة </w:t>
      </w:r>
      <w:r w:rsidRPr="005B2484">
        <w:rPr>
          <w:b/>
          <w:bCs/>
          <w:sz w:val="28"/>
          <w:szCs w:val="28"/>
          <w:rtl/>
        </w:rPr>
        <w:t xml:space="preserve"> بمكتب الدراسات المخصص قصد </w:t>
      </w:r>
      <w:r w:rsidRPr="005B2484">
        <w:rPr>
          <w:rFonts w:hint="cs"/>
          <w:b/>
          <w:bCs/>
          <w:sz w:val="28"/>
          <w:szCs w:val="28"/>
          <w:rtl/>
        </w:rPr>
        <w:t>توظ</w:t>
      </w:r>
      <w:r>
        <w:rPr>
          <w:rFonts w:hint="cs"/>
          <w:b/>
          <w:bCs/>
          <w:sz w:val="28"/>
          <w:szCs w:val="28"/>
          <w:rtl/>
        </w:rPr>
        <w:t>يف</w:t>
      </w:r>
      <w:r w:rsidRPr="005B2484">
        <w:rPr>
          <w:b/>
          <w:bCs/>
          <w:sz w:val="28"/>
          <w:szCs w:val="28"/>
          <w:rtl/>
        </w:rPr>
        <w:t xml:space="preserve"> المعط</w:t>
      </w:r>
      <w:r>
        <w:rPr>
          <w:rFonts w:hint="cs"/>
          <w:b/>
          <w:bCs/>
          <w:sz w:val="28"/>
          <w:szCs w:val="28"/>
          <w:rtl/>
        </w:rPr>
        <w:t>ي</w:t>
      </w:r>
      <w:r w:rsidRPr="005B2484">
        <w:rPr>
          <w:b/>
          <w:bCs/>
          <w:sz w:val="28"/>
          <w:szCs w:val="28"/>
          <w:rtl/>
        </w:rPr>
        <w:t xml:space="preserve">ات المتوفرة في نظام العنونة الذي أنجزته الجماعة </w:t>
      </w:r>
      <w:r>
        <w:rPr>
          <w:rFonts w:hint="cs"/>
          <w:b/>
          <w:bCs/>
          <w:sz w:val="28"/>
          <w:szCs w:val="28"/>
          <w:rtl/>
        </w:rPr>
        <w:t>، ومواكبته</w:t>
      </w:r>
      <w:r w:rsidRPr="005B2484">
        <w:rPr>
          <w:b/>
          <w:bCs/>
          <w:sz w:val="28"/>
          <w:szCs w:val="28"/>
          <w:rtl/>
        </w:rPr>
        <w:t xml:space="preserve"> من طرف مصالح الجماعة </w:t>
      </w:r>
      <w:r>
        <w:rPr>
          <w:rFonts w:hint="cs"/>
          <w:b/>
          <w:bCs/>
          <w:sz w:val="28"/>
          <w:szCs w:val="28"/>
          <w:rtl/>
        </w:rPr>
        <w:t xml:space="preserve">المتمثلة </w:t>
      </w:r>
      <w:r w:rsidRPr="005B2484">
        <w:rPr>
          <w:b/>
          <w:bCs/>
          <w:sz w:val="28"/>
          <w:szCs w:val="28"/>
          <w:rtl/>
        </w:rPr>
        <w:t xml:space="preserve"> بمكتب التعمير من طرف السيد يونس </w:t>
      </w:r>
      <w:proofErr w:type="spellStart"/>
      <w:r w:rsidRPr="005B2484">
        <w:rPr>
          <w:b/>
          <w:bCs/>
          <w:sz w:val="28"/>
          <w:szCs w:val="28"/>
          <w:rtl/>
        </w:rPr>
        <w:t>المو</w:t>
      </w:r>
      <w:proofErr w:type="spellEnd"/>
      <w:r w:rsidRPr="005B2484">
        <w:rPr>
          <w:b/>
          <w:bCs/>
          <w:sz w:val="28"/>
          <w:szCs w:val="28"/>
          <w:rtl/>
        </w:rPr>
        <w:t xml:space="preserve"> ومصالح الموارد المالية </w:t>
      </w:r>
      <w:r w:rsidRPr="005B2484">
        <w:rPr>
          <w:rFonts w:hint="cs"/>
          <w:b/>
          <w:bCs/>
          <w:sz w:val="28"/>
          <w:szCs w:val="28"/>
          <w:rtl/>
        </w:rPr>
        <w:t>الممثلة</w:t>
      </w:r>
      <w:r w:rsidRPr="005B2484">
        <w:rPr>
          <w:b/>
          <w:bCs/>
          <w:sz w:val="28"/>
          <w:szCs w:val="28"/>
          <w:rtl/>
        </w:rPr>
        <w:t xml:space="preserve"> بالسيد أحمد فاتحي الذي أشرف على إنجاز جميع </w:t>
      </w:r>
      <w:r>
        <w:rPr>
          <w:rFonts w:hint="cs"/>
          <w:b/>
          <w:bCs/>
          <w:sz w:val="28"/>
          <w:szCs w:val="28"/>
          <w:rtl/>
        </w:rPr>
        <w:t>ال</w:t>
      </w:r>
      <w:r w:rsidRPr="005B2484">
        <w:rPr>
          <w:b/>
          <w:bCs/>
          <w:sz w:val="28"/>
          <w:szCs w:val="28"/>
          <w:rtl/>
        </w:rPr>
        <w:t xml:space="preserve">خرائط والوثائق اللازمة لتأسيس الرسم على الأراضي الغير </w:t>
      </w:r>
      <w:r>
        <w:rPr>
          <w:rFonts w:hint="cs"/>
          <w:b/>
          <w:bCs/>
          <w:sz w:val="28"/>
          <w:szCs w:val="28"/>
          <w:rtl/>
        </w:rPr>
        <w:t>ال</w:t>
      </w:r>
      <w:r w:rsidRPr="005B2484">
        <w:rPr>
          <w:b/>
          <w:bCs/>
          <w:sz w:val="28"/>
          <w:szCs w:val="28"/>
          <w:rtl/>
        </w:rPr>
        <w:t>مبنية وفق الشر</w:t>
      </w:r>
      <w:r>
        <w:rPr>
          <w:rFonts w:hint="cs"/>
          <w:b/>
          <w:bCs/>
          <w:sz w:val="28"/>
          <w:szCs w:val="28"/>
          <w:rtl/>
        </w:rPr>
        <w:t>و</w:t>
      </w:r>
      <w:r w:rsidRPr="005B2484">
        <w:rPr>
          <w:b/>
          <w:bCs/>
          <w:sz w:val="28"/>
          <w:szCs w:val="28"/>
          <w:rtl/>
        </w:rPr>
        <w:t>ط الجديد</w:t>
      </w:r>
      <w:r>
        <w:rPr>
          <w:rFonts w:hint="cs"/>
          <w:b/>
          <w:bCs/>
          <w:sz w:val="28"/>
          <w:szCs w:val="28"/>
          <w:rtl/>
        </w:rPr>
        <w:t>ة</w:t>
      </w:r>
      <w:r w:rsidRPr="005B2484">
        <w:rPr>
          <w:b/>
          <w:bCs/>
          <w:sz w:val="28"/>
          <w:szCs w:val="28"/>
          <w:rtl/>
        </w:rPr>
        <w:t xml:space="preserve"> التي حددتها دورية وزارة الداخلية والدليل العملي</w:t>
      </w:r>
      <w:r>
        <w:rPr>
          <w:rFonts w:hint="cs"/>
          <w:b/>
          <w:bCs/>
          <w:sz w:val="28"/>
          <w:szCs w:val="28"/>
          <w:rtl/>
        </w:rPr>
        <w:t xml:space="preserve">، </w:t>
      </w:r>
      <w:r w:rsidRPr="005B2484">
        <w:rPr>
          <w:b/>
          <w:bCs/>
          <w:sz w:val="28"/>
          <w:szCs w:val="28"/>
          <w:rtl/>
        </w:rPr>
        <w:t xml:space="preserve"> وبعد تقديم </w:t>
      </w:r>
      <w:r>
        <w:rPr>
          <w:rFonts w:hint="cs"/>
          <w:b/>
          <w:bCs/>
          <w:sz w:val="28"/>
          <w:szCs w:val="28"/>
          <w:rtl/>
        </w:rPr>
        <w:t>ال</w:t>
      </w:r>
      <w:r w:rsidRPr="005B2484">
        <w:rPr>
          <w:b/>
          <w:bCs/>
          <w:sz w:val="28"/>
          <w:szCs w:val="28"/>
          <w:rtl/>
        </w:rPr>
        <w:t xml:space="preserve">توضيحات اللازمة وعرض </w:t>
      </w:r>
      <w:r>
        <w:rPr>
          <w:rFonts w:hint="cs"/>
          <w:b/>
          <w:bCs/>
          <w:sz w:val="28"/>
          <w:szCs w:val="28"/>
          <w:rtl/>
        </w:rPr>
        <w:t>ال</w:t>
      </w:r>
      <w:r w:rsidRPr="005B2484">
        <w:rPr>
          <w:b/>
          <w:bCs/>
          <w:sz w:val="28"/>
          <w:szCs w:val="28"/>
          <w:rtl/>
        </w:rPr>
        <w:t>خرائط قصة ال</w:t>
      </w:r>
      <w:r>
        <w:rPr>
          <w:rFonts w:hint="cs"/>
          <w:b/>
          <w:bCs/>
          <w:sz w:val="28"/>
          <w:szCs w:val="28"/>
          <w:rtl/>
        </w:rPr>
        <w:t>ا</w:t>
      </w:r>
      <w:r w:rsidRPr="005B2484">
        <w:rPr>
          <w:b/>
          <w:bCs/>
          <w:sz w:val="28"/>
          <w:szCs w:val="28"/>
          <w:rtl/>
        </w:rPr>
        <w:t xml:space="preserve">طلاع عليها بما في </w:t>
      </w:r>
      <w:r w:rsidRPr="005B2484">
        <w:rPr>
          <w:b/>
          <w:bCs/>
          <w:sz w:val="28"/>
          <w:szCs w:val="28"/>
          <w:rtl/>
        </w:rPr>
        <w:lastRenderedPageBreak/>
        <w:t xml:space="preserve">ذلك الخريطة النهائية التي صنفت المجال الحضري بجماعة </w:t>
      </w:r>
      <w:r>
        <w:rPr>
          <w:rFonts w:hint="cs"/>
          <w:b/>
          <w:bCs/>
          <w:sz w:val="28"/>
          <w:szCs w:val="28"/>
          <w:rtl/>
        </w:rPr>
        <w:t>بن</w:t>
      </w:r>
      <w:r w:rsidRPr="005B2484">
        <w:rPr>
          <w:b/>
          <w:bCs/>
          <w:sz w:val="28"/>
          <w:szCs w:val="28"/>
          <w:rtl/>
        </w:rPr>
        <w:t xml:space="preserve">سليمان برمته كمنطقة </w:t>
      </w:r>
      <w:r>
        <w:rPr>
          <w:rFonts w:hint="cs"/>
          <w:b/>
          <w:bCs/>
          <w:sz w:val="28"/>
          <w:szCs w:val="28"/>
          <w:rtl/>
        </w:rPr>
        <w:t xml:space="preserve"> مجهزة،</w:t>
      </w:r>
      <w:r w:rsidRPr="005B2484">
        <w:rPr>
          <w:b/>
          <w:bCs/>
          <w:sz w:val="28"/>
          <w:szCs w:val="28"/>
          <w:rtl/>
        </w:rPr>
        <w:t xml:space="preserve"> وبعد ذلك فتح بعد المناقشة من أجل </w:t>
      </w:r>
      <w:r w:rsidR="00683EE0" w:rsidRPr="005B2484">
        <w:rPr>
          <w:rFonts w:hint="cs"/>
          <w:b/>
          <w:bCs/>
          <w:sz w:val="28"/>
          <w:szCs w:val="28"/>
          <w:rtl/>
        </w:rPr>
        <w:t>اقتراح</w:t>
      </w:r>
      <w:r w:rsidRPr="005B2484">
        <w:rPr>
          <w:b/>
          <w:bCs/>
          <w:sz w:val="28"/>
          <w:szCs w:val="28"/>
          <w:rtl/>
        </w:rPr>
        <w:t xml:space="preserve"> </w:t>
      </w:r>
      <w:r w:rsidR="00683EE0">
        <w:rPr>
          <w:rFonts w:hint="cs"/>
          <w:b/>
          <w:bCs/>
          <w:sz w:val="28"/>
          <w:szCs w:val="28"/>
          <w:rtl/>
        </w:rPr>
        <w:t>ال</w:t>
      </w:r>
      <w:r w:rsidRPr="005B2484">
        <w:rPr>
          <w:b/>
          <w:bCs/>
          <w:sz w:val="28"/>
          <w:szCs w:val="28"/>
          <w:rtl/>
        </w:rPr>
        <w:t>رسم المذكور</w:t>
      </w:r>
      <w:r w:rsidR="00683EE0">
        <w:rPr>
          <w:rFonts w:hint="cs"/>
          <w:b/>
          <w:bCs/>
          <w:sz w:val="28"/>
          <w:szCs w:val="28"/>
          <w:rtl/>
        </w:rPr>
        <w:t xml:space="preserve"> </w:t>
      </w:r>
      <w:r w:rsidR="00683EE0">
        <w:rPr>
          <w:b/>
          <w:bCs/>
          <w:sz w:val="28"/>
          <w:szCs w:val="28"/>
          <w:lang w:val="fr-MA"/>
        </w:rPr>
        <w:t xml:space="preserve"> (TNB)</w:t>
      </w:r>
      <w:r w:rsidRPr="005B2484">
        <w:rPr>
          <w:b/>
          <w:bCs/>
          <w:sz w:val="28"/>
          <w:szCs w:val="28"/>
          <w:rtl/>
        </w:rPr>
        <w:t xml:space="preserve"> 15 درهم كحد أدنى و 30 درهم كحد </w:t>
      </w:r>
      <w:r w:rsidR="00683EE0">
        <w:rPr>
          <w:rFonts w:hint="cs"/>
          <w:b/>
          <w:bCs/>
          <w:sz w:val="28"/>
          <w:szCs w:val="28"/>
          <w:rtl/>
        </w:rPr>
        <w:t>ا</w:t>
      </w:r>
      <w:r w:rsidRPr="005B2484">
        <w:rPr>
          <w:b/>
          <w:bCs/>
          <w:sz w:val="28"/>
          <w:szCs w:val="28"/>
          <w:rtl/>
        </w:rPr>
        <w:t>ق</w:t>
      </w:r>
      <w:proofErr w:type="spellStart"/>
      <w:r w:rsidR="00683EE0">
        <w:rPr>
          <w:rFonts w:hint="cs"/>
          <w:b/>
          <w:bCs/>
          <w:sz w:val="28"/>
          <w:szCs w:val="28"/>
          <w:rtl/>
          <w:lang w:bidi="ar-MA"/>
        </w:rPr>
        <w:t>صى</w:t>
      </w:r>
      <w:proofErr w:type="spellEnd"/>
      <w:r w:rsidR="00683EE0">
        <w:rPr>
          <w:rFonts w:hint="cs"/>
          <w:b/>
          <w:bCs/>
          <w:sz w:val="28"/>
          <w:szCs w:val="28"/>
          <w:rtl/>
          <w:lang w:bidi="ar-MA"/>
        </w:rPr>
        <w:t>.</w:t>
      </w:r>
    </w:p>
    <w:p w14:paraId="774D176E" w14:textId="2BB9CA54" w:rsidR="001E76CD" w:rsidRDefault="00AC09A2" w:rsidP="00A06518">
      <w:pPr>
        <w:bidi/>
        <w:ind w:right="-142"/>
        <w:jc w:val="both"/>
        <w:rPr>
          <w:b/>
          <w:bCs/>
          <w:sz w:val="28"/>
          <w:szCs w:val="28"/>
          <w:rtl/>
        </w:rPr>
      </w:pPr>
      <w:r w:rsidRPr="00AC09A2">
        <w:rPr>
          <w:b/>
          <w:bCs/>
          <w:sz w:val="28"/>
          <w:szCs w:val="28"/>
          <w:rtl/>
        </w:rPr>
        <w:t xml:space="preserve">ثم أخذ </w:t>
      </w:r>
      <w:r w:rsidR="0002173F" w:rsidRPr="00AC09A2">
        <w:rPr>
          <w:rFonts w:hint="cs"/>
          <w:b/>
          <w:bCs/>
          <w:sz w:val="28"/>
          <w:szCs w:val="28"/>
          <w:rtl/>
        </w:rPr>
        <w:t xml:space="preserve">الكلمة </w:t>
      </w:r>
      <w:r w:rsidR="0002173F">
        <w:rPr>
          <w:rFonts w:hint="cs"/>
          <w:b/>
          <w:bCs/>
          <w:sz w:val="28"/>
          <w:szCs w:val="28"/>
          <w:rtl/>
        </w:rPr>
        <w:t>النائب</w:t>
      </w:r>
      <w:r>
        <w:rPr>
          <w:rFonts w:hint="cs"/>
          <w:b/>
          <w:bCs/>
          <w:sz w:val="28"/>
          <w:szCs w:val="28"/>
          <w:rtl/>
        </w:rPr>
        <w:t xml:space="preserve"> </w:t>
      </w:r>
      <w:r w:rsidR="0002173F">
        <w:rPr>
          <w:rFonts w:hint="cs"/>
          <w:b/>
          <w:bCs/>
          <w:sz w:val="28"/>
          <w:szCs w:val="28"/>
          <w:rtl/>
        </w:rPr>
        <w:t xml:space="preserve">الرابع </w:t>
      </w:r>
      <w:r w:rsidR="0002173F" w:rsidRPr="00AC09A2">
        <w:rPr>
          <w:rFonts w:hint="cs"/>
          <w:b/>
          <w:bCs/>
          <w:sz w:val="28"/>
          <w:szCs w:val="28"/>
          <w:rtl/>
        </w:rPr>
        <w:t>رشيد</w:t>
      </w:r>
      <w:r w:rsidRPr="00AC09A2">
        <w:rPr>
          <w:b/>
          <w:bCs/>
          <w:sz w:val="28"/>
          <w:szCs w:val="28"/>
          <w:rtl/>
        </w:rPr>
        <w:t xml:space="preserve"> </w:t>
      </w:r>
      <w:proofErr w:type="spellStart"/>
      <w:r>
        <w:rPr>
          <w:rFonts w:hint="cs"/>
          <w:b/>
          <w:bCs/>
          <w:sz w:val="28"/>
          <w:szCs w:val="28"/>
          <w:rtl/>
        </w:rPr>
        <w:t>ا</w:t>
      </w:r>
      <w:r w:rsidRPr="00AC09A2">
        <w:rPr>
          <w:b/>
          <w:bCs/>
          <w:sz w:val="28"/>
          <w:szCs w:val="28"/>
          <w:rtl/>
        </w:rPr>
        <w:t>جويبر</w:t>
      </w:r>
      <w:proofErr w:type="spellEnd"/>
      <w:r w:rsidRPr="00AC09A2">
        <w:rPr>
          <w:b/>
          <w:bCs/>
          <w:sz w:val="28"/>
          <w:szCs w:val="28"/>
          <w:rtl/>
        </w:rPr>
        <w:t xml:space="preserve"> مشيرا إلى أن حي </w:t>
      </w:r>
      <w:r w:rsidRPr="00AC09A2">
        <w:rPr>
          <w:rFonts w:hint="cs"/>
          <w:b/>
          <w:bCs/>
          <w:sz w:val="28"/>
          <w:szCs w:val="28"/>
          <w:rtl/>
        </w:rPr>
        <w:t>الحدائق</w:t>
      </w:r>
      <w:r w:rsidRPr="00AC09A2">
        <w:rPr>
          <w:b/>
          <w:bCs/>
          <w:sz w:val="28"/>
          <w:szCs w:val="28"/>
          <w:rtl/>
        </w:rPr>
        <w:t xml:space="preserve"> يوجد في حالات خاصة بحيث هناك بعض الأراضي تبلغ مساحتها 4000 متر مرب</w:t>
      </w:r>
      <w:r>
        <w:rPr>
          <w:rFonts w:hint="cs"/>
          <w:b/>
          <w:bCs/>
          <w:sz w:val="28"/>
          <w:szCs w:val="28"/>
          <w:rtl/>
        </w:rPr>
        <w:t>ع</w:t>
      </w:r>
      <w:r w:rsidRPr="00AC09A2">
        <w:rPr>
          <w:b/>
          <w:bCs/>
          <w:sz w:val="28"/>
          <w:szCs w:val="28"/>
          <w:rtl/>
        </w:rPr>
        <w:t xml:space="preserve"> غير مبنية </w:t>
      </w:r>
      <w:r w:rsidR="0002173F" w:rsidRPr="00AC09A2">
        <w:rPr>
          <w:rFonts w:hint="cs"/>
          <w:b/>
          <w:bCs/>
          <w:sz w:val="28"/>
          <w:szCs w:val="28"/>
          <w:rtl/>
        </w:rPr>
        <w:t xml:space="preserve">ولا </w:t>
      </w:r>
      <w:r w:rsidR="0002173F">
        <w:rPr>
          <w:rFonts w:hint="cs"/>
          <w:b/>
          <w:bCs/>
          <w:sz w:val="28"/>
          <w:szCs w:val="28"/>
          <w:rtl/>
        </w:rPr>
        <w:t xml:space="preserve">يقطن </w:t>
      </w:r>
      <w:r w:rsidR="0002173F" w:rsidRPr="00AC09A2">
        <w:rPr>
          <w:rFonts w:hint="cs"/>
          <w:b/>
          <w:bCs/>
          <w:sz w:val="28"/>
          <w:szCs w:val="28"/>
          <w:rtl/>
        </w:rPr>
        <w:t>فيها</w:t>
      </w:r>
      <w:r w:rsidRPr="00AC09A2">
        <w:rPr>
          <w:b/>
          <w:bCs/>
          <w:sz w:val="28"/>
          <w:szCs w:val="28"/>
          <w:rtl/>
        </w:rPr>
        <w:t xml:space="preserve"> مالكها وغير </w:t>
      </w:r>
      <w:r>
        <w:rPr>
          <w:rFonts w:hint="cs"/>
          <w:b/>
          <w:bCs/>
          <w:sz w:val="28"/>
          <w:szCs w:val="28"/>
          <w:rtl/>
        </w:rPr>
        <w:t>فلاحية</w:t>
      </w:r>
      <w:r w:rsidRPr="00AC09A2">
        <w:rPr>
          <w:b/>
          <w:bCs/>
          <w:sz w:val="28"/>
          <w:szCs w:val="28"/>
          <w:rtl/>
        </w:rPr>
        <w:t xml:space="preserve"> وغير مهنية</w:t>
      </w:r>
      <w:r>
        <w:rPr>
          <w:rFonts w:hint="cs"/>
          <w:b/>
          <w:bCs/>
          <w:sz w:val="28"/>
          <w:szCs w:val="28"/>
          <w:rtl/>
        </w:rPr>
        <w:t>،</w:t>
      </w:r>
      <w:r w:rsidRPr="00AC09A2">
        <w:rPr>
          <w:b/>
          <w:bCs/>
          <w:sz w:val="28"/>
          <w:szCs w:val="28"/>
          <w:rtl/>
        </w:rPr>
        <w:t xml:space="preserve"> فكيف سيتم أداء أصحاب هذه الأراضي الرسم على الأراضي الغير المبنية </w:t>
      </w:r>
      <w:r w:rsidR="0002173F" w:rsidRPr="00AC09A2">
        <w:rPr>
          <w:rFonts w:hint="cs"/>
          <w:b/>
          <w:bCs/>
          <w:sz w:val="28"/>
          <w:szCs w:val="28"/>
          <w:rtl/>
        </w:rPr>
        <w:t xml:space="preserve">إذا </w:t>
      </w:r>
      <w:r w:rsidR="0002173F">
        <w:rPr>
          <w:rFonts w:hint="cs"/>
          <w:b/>
          <w:bCs/>
          <w:sz w:val="28"/>
          <w:szCs w:val="28"/>
          <w:rtl/>
        </w:rPr>
        <w:t xml:space="preserve">ضربت </w:t>
      </w:r>
      <w:r w:rsidR="0002173F" w:rsidRPr="00AC09A2">
        <w:rPr>
          <w:rFonts w:hint="cs"/>
          <w:b/>
          <w:bCs/>
          <w:sz w:val="28"/>
          <w:szCs w:val="28"/>
          <w:rtl/>
        </w:rPr>
        <w:t>400</w:t>
      </w:r>
      <w:r w:rsidRPr="00AC09A2">
        <w:rPr>
          <w:b/>
          <w:bCs/>
          <w:sz w:val="28"/>
          <w:szCs w:val="28"/>
          <w:rtl/>
        </w:rPr>
        <w:t xml:space="preserve"> </w:t>
      </w:r>
      <w:r w:rsidR="0002173F" w:rsidRPr="00AC09A2">
        <w:rPr>
          <w:rFonts w:hint="cs"/>
          <w:b/>
          <w:bCs/>
          <w:sz w:val="28"/>
          <w:szCs w:val="28"/>
          <w:rtl/>
        </w:rPr>
        <w:t xml:space="preserve">متر </w:t>
      </w:r>
      <w:r w:rsidR="0002173F">
        <w:rPr>
          <w:rFonts w:hint="cs"/>
          <w:b/>
          <w:bCs/>
          <w:sz w:val="28"/>
          <w:szCs w:val="28"/>
          <w:rtl/>
        </w:rPr>
        <w:t xml:space="preserve">مربع </w:t>
      </w:r>
      <w:r w:rsidR="0002173F" w:rsidRPr="00AC09A2">
        <w:rPr>
          <w:rFonts w:hint="cs"/>
          <w:b/>
          <w:bCs/>
          <w:sz w:val="28"/>
          <w:szCs w:val="28"/>
          <w:rtl/>
        </w:rPr>
        <w:t>في</w:t>
      </w:r>
      <w:r w:rsidRPr="00AC09A2">
        <w:rPr>
          <w:b/>
          <w:bCs/>
          <w:sz w:val="28"/>
          <w:szCs w:val="28"/>
          <w:rtl/>
        </w:rPr>
        <w:t xml:space="preserve"> </w:t>
      </w:r>
      <w:r w:rsidR="0002173F" w:rsidRPr="00AC09A2">
        <w:rPr>
          <w:rFonts w:hint="cs"/>
          <w:b/>
          <w:bCs/>
          <w:sz w:val="28"/>
          <w:szCs w:val="28"/>
          <w:rtl/>
        </w:rPr>
        <w:t xml:space="preserve">عشرين </w:t>
      </w:r>
      <w:r w:rsidR="0002173F">
        <w:rPr>
          <w:rFonts w:hint="cs"/>
          <w:b/>
          <w:bCs/>
          <w:sz w:val="28"/>
          <w:szCs w:val="28"/>
          <w:rtl/>
        </w:rPr>
        <w:t xml:space="preserve">درهم </w:t>
      </w:r>
      <w:r w:rsidR="0002173F" w:rsidRPr="00AC09A2">
        <w:rPr>
          <w:rFonts w:hint="cs"/>
          <w:b/>
          <w:bCs/>
          <w:sz w:val="28"/>
          <w:szCs w:val="28"/>
          <w:rtl/>
        </w:rPr>
        <w:t>فهذا</w:t>
      </w:r>
      <w:r w:rsidRPr="00AC09A2">
        <w:rPr>
          <w:b/>
          <w:bCs/>
          <w:sz w:val="28"/>
          <w:szCs w:val="28"/>
          <w:rtl/>
        </w:rPr>
        <w:t xml:space="preserve"> المبلغ كبير ومكلف على المواطن </w:t>
      </w:r>
      <w:r>
        <w:rPr>
          <w:rFonts w:hint="cs"/>
          <w:b/>
          <w:bCs/>
          <w:sz w:val="28"/>
          <w:szCs w:val="28"/>
          <w:rtl/>
        </w:rPr>
        <w:t>ل</w:t>
      </w:r>
      <w:r w:rsidRPr="00AC09A2">
        <w:rPr>
          <w:b/>
          <w:bCs/>
          <w:sz w:val="28"/>
          <w:szCs w:val="28"/>
          <w:rtl/>
        </w:rPr>
        <w:t>هذا يجب على أعضاء المجلس المحترمين أخذ بعين اعتبار هذه الحال</w:t>
      </w:r>
      <w:r>
        <w:rPr>
          <w:rFonts w:hint="cs"/>
          <w:b/>
          <w:bCs/>
          <w:sz w:val="28"/>
          <w:szCs w:val="28"/>
          <w:rtl/>
        </w:rPr>
        <w:t>ات</w:t>
      </w:r>
      <w:r w:rsidRPr="00AC09A2">
        <w:rPr>
          <w:b/>
          <w:bCs/>
          <w:sz w:val="28"/>
          <w:szCs w:val="28"/>
        </w:rPr>
        <w:t>.</w:t>
      </w:r>
    </w:p>
    <w:p w14:paraId="6C16FFF7" w14:textId="77777777" w:rsidR="00A06518" w:rsidRDefault="00A06518" w:rsidP="00A06518">
      <w:pPr>
        <w:bidi/>
        <w:ind w:right="-142"/>
        <w:jc w:val="both"/>
        <w:rPr>
          <w:b/>
          <w:bCs/>
          <w:sz w:val="28"/>
          <w:szCs w:val="28"/>
          <w:rtl/>
        </w:rPr>
      </w:pPr>
    </w:p>
    <w:p w14:paraId="6388C03C" w14:textId="77777777" w:rsidR="001E76CD" w:rsidRDefault="001E76CD" w:rsidP="001E76CD">
      <w:pPr>
        <w:overflowPunct w:val="0"/>
        <w:autoSpaceDE w:val="0"/>
        <w:autoSpaceDN w:val="0"/>
        <w:bidi/>
        <w:adjustRightInd w:val="0"/>
        <w:ind w:right="142"/>
        <w:rPr>
          <w:b/>
          <w:bCs/>
          <w:sz w:val="28"/>
          <w:szCs w:val="28"/>
          <w:rtl/>
          <w:lang w:bidi="ar-MA"/>
        </w:rPr>
      </w:pPr>
      <w:r>
        <w:rPr>
          <w:b/>
          <w:bCs/>
          <w:sz w:val="28"/>
          <w:szCs w:val="28"/>
          <w:u w:val="single"/>
          <w:rtl/>
          <w:lang w:bidi="ar-MA"/>
        </w:rPr>
        <w:t>المقرر المتخذ من طرف أعضاء المجلس</w:t>
      </w:r>
      <w:r>
        <w:rPr>
          <w:b/>
          <w:bCs/>
          <w:sz w:val="28"/>
          <w:szCs w:val="28"/>
          <w:rtl/>
          <w:lang w:bidi="ar-MA"/>
        </w:rPr>
        <w:t>.</w:t>
      </w:r>
    </w:p>
    <w:p w14:paraId="10439F95" w14:textId="46AA4031" w:rsidR="001E76CD" w:rsidRDefault="001E76CD" w:rsidP="001E76CD">
      <w:pPr>
        <w:shd w:val="clear" w:color="auto" w:fill="FFFFFF" w:themeFill="background1"/>
        <w:bidi/>
        <w:ind w:right="567"/>
        <w:rPr>
          <w:b/>
          <w:bCs/>
          <w:sz w:val="28"/>
          <w:szCs w:val="28"/>
          <w:lang w:bidi="ar-MA"/>
        </w:rPr>
      </w:pPr>
      <w:r>
        <w:rPr>
          <w:b/>
          <w:bCs/>
          <w:sz w:val="28"/>
          <w:szCs w:val="28"/>
          <w:rtl/>
          <w:lang w:bidi="ar-MA"/>
        </w:rPr>
        <w:t xml:space="preserve">       مقرر عدد </w:t>
      </w:r>
      <w:r>
        <w:rPr>
          <w:rFonts w:hint="cs"/>
          <w:b/>
          <w:bCs/>
          <w:sz w:val="28"/>
          <w:szCs w:val="28"/>
          <w:rtl/>
          <w:lang w:bidi="ar-MA"/>
        </w:rPr>
        <w:t xml:space="preserve">06 </w:t>
      </w:r>
      <w:r>
        <w:rPr>
          <w:rFonts w:hint="cs"/>
          <w:b/>
          <w:bCs/>
          <w:sz w:val="28"/>
          <w:szCs w:val="28"/>
          <w:lang w:bidi="ar-MA"/>
        </w:rPr>
        <w:t xml:space="preserve"> </w:t>
      </w:r>
      <w:r>
        <w:rPr>
          <w:b/>
          <w:bCs/>
          <w:sz w:val="28"/>
          <w:szCs w:val="28"/>
          <w:rtl/>
          <w:lang w:bidi="ar-MA"/>
        </w:rPr>
        <w:t xml:space="preserve"> </w:t>
      </w:r>
      <w:r>
        <w:rPr>
          <w:rFonts w:hint="cs"/>
          <w:b/>
          <w:bCs/>
          <w:sz w:val="28"/>
          <w:szCs w:val="28"/>
          <w:rtl/>
          <w:lang w:bidi="ar-MA"/>
        </w:rPr>
        <w:t xml:space="preserve">بتاريخ </w:t>
      </w:r>
      <w:r w:rsidR="004C0BC1">
        <w:rPr>
          <w:rFonts w:hint="cs"/>
          <w:b/>
          <w:bCs/>
          <w:sz w:val="28"/>
          <w:szCs w:val="28"/>
          <w:rtl/>
          <w:lang w:bidi="ar-MA"/>
        </w:rPr>
        <w:t>19 نونبر</w:t>
      </w:r>
      <w:r>
        <w:rPr>
          <w:rFonts w:hint="cs"/>
          <w:b/>
          <w:bCs/>
          <w:sz w:val="28"/>
          <w:szCs w:val="28"/>
          <w:rtl/>
          <w:lang w:bidi="ar-MA"/>
        </w:rPr>
        <w:t xml:space="preserve"> 2025</w:t>
      </w:r>
      <w:r>
        <w:rPr>
          <w:b/>
          <w:bCs/>
          <w:sz w:val="28"/>
          <w:szCs w:val="28"/>
          <w:rtl/>
          <w:lang w:bidi="ar-MA"/>
        </w:rPr>
        <w:t>.</w:t>
      </w:r>
      <w:r>
        <w:rPr>
          <w:b/>
          <w:bCs/>
          <w:sz w:val="28"/>
          <w:szCs w:val="28"/>
          <w:rtl/>
          <w:lang w:bidi="ar-MA"/>
        </w:rPr>
        <w:tab/>
      </w:r>
    </w:p>
    <w:p w14:paraId="0D4DCC2E" w14:textId="421FC902" w:rsidR="001E76CD" w:rsidRDefault="001E76CD" w:rsidP="001E76CD">
      <w:pPr>
        <w:spacing w:line="276" w:lineRule="auto"/>
        <w:ind w:right="-142"/>
        <w:jc w:val="right"/>
        <w:rPr>
          <w:rFonts w:ascii="Simplified Arabic" w:hAnsi="Simplified Arabic"/>
          <w:b/>
          <w:bCs/>
          <w:sz w:val="28"/>
          <w:szCs w:val="28"/>
          <w:rtl/>
        </w:rPr>
      </w:pPr>
      <w:r>
        <w:rPr>
          <w:b/>
          <w:bCs/>
          <w:sz w:val="28"/>
          <w:szCs w:val="28"/>
          <w:rtl/>
          <w:lang w:bidi="ar-MA"/>
        </w:rPr>
        <w:t xml:space="preserve">- </w:t>
      </w:r>
      <w:r>
        <w:rPr>
          <w:rFonts w:hint="cs"/>
          <w:b/>
          <w:bCs/>
          <w:sz w:val="28"/>
          <w:szCs w:val="28"/>
          <w:rtl/>
          <w:lang w:bidi="ar-MA"/>
        </w:rPr>
        <w:t xml:space="preserve">المتعلق </w:t>
      </w:r>
      <w:r>
        <w:rPr>
          <w:rFonts w:ascii="Simplified Arabic" w:hAnsi="Simplified Arabic" w:hint="cs"/>
          <w:b/>
          <w:bCs/>
          <w:sz w:val="28"/>
          <w:szCs w:val="28"/>
          <w:rtl/>
        </w:rPr>
        <w:t>بإ</w:t>
      </w:r>
      <w:r w:rsidRPr="0053761B">
        <w:rPr>
          <w:rFonts w:ascii="Simplified Arabic" w:hAnsi="Simplified Arabic"/>
          <w:b/>
          <w:bCs/>
          <w:sz w:val="28"/>
          <w:szCs w:val="28"/>
          <w:rtl/>
        </w:rPr>
        <w:t xml:space="preserve">عادة التداول في النقطة </w:t>
      </w:r>
      <w:r w:rsidRPr="0053761B">
        <w:rPr>
          <w:rFonts w:ascii="Simplified Arabic" w:hAnsi="Simplified Arabic" w:hint="cs"/>
          <w:b/>
          <w:bCs/>
          <w:sz w:val="28"/>
          <w:szCs w:val="28"/>
          <w:rtl/>
        </w:rPr>
        <w:t xml:space="preserve">المتعلقة </w:t>
      </w:r>
      <w:r>
        <w:rPr>
          <w:rFonts w:ascii="Simplified Arabic" w:hAnsi="Simplified Arabic" w:hint="cs"/>
          <w:b/>
          <w:bCs/>
          <w:sz w:val="28"/>
          <w:szCs w:val="28"/>
          <w:rtl/>
        </w:rPr>
        <w:t>بالدراسة</w:t>
      </w:r>
      <w:r w:rsidRPr="0053761B">
        <w:rPr>
          <w:rFonts w:ascii="Simplified Arabic" w:hAnsi="Simplified Arabic" w:hint="cs"/>
          <w:b/>
          <w:bCs/>
          <w:sz w:val="28"/>
          <w:szCs w:val="28"/>
          <w:rtl/>
        </w:rPr>
        <w:t xml:space="preserve"> </w:t>
      </w:r>
      <w:r w:rsidRPr="0053761B">
        <w:rPr>
          <w:rFonts w:ascii="Simplified Arabic" w:hAnsi="Simplified Arabic"/>
          <w:b/>
          <w:bCs/>
          <w:sz w:val="28"/>
          <w:szCs w:val="28"/>
          <w:rtl/>
        </w:rPr>
        <w:t xml:space="preserve">والموافقة </w:t>
      </w:r>
      <w:r w:rsidRPr="0053761B">
        <w:rPr>
          <w:rFonts w:ascii="Simplified Arabic" w:hAnsi="Simplified Arabic" w:hint="cs"/>
          <w:b/>
          <w:bCs/>
          <w:sz w:val="28"/>
          <w:szCs w:val="28"/>
          <w:rtl/>
        </w:rPr>
        <w:t>على تغيير وتتميم القرار الجبائي.</w:t>
      </w:r>
    </w:p>
    <w:p w14:paraId="7C9ECB43" w14:textId="77777777" w:rsidR="001E76CD" w:rsidRPr="00734318" w:rsidRDefault="001E76CD" w:rsidP="001E76CD">
      <w:pPr>
        <w:spacing w:line="276" w:lineRule="auto"/>
        <w:ind w:right="-142"/>
        <w:jc w:val="right"/>
        <w:rPr>
          <w:rFonts w:ascii="Simplified Arabic" w:hAnsi="Simplified Arabic"/>
          <w:b/>
          <w:bCs/>
          <w:sz w:val="28"/>
          <w:szCs w:val="28"/>
          <w:rtl/>
        </w:rPr>
      </w:pPr>
      <w:r>
        <w:rPr>
          <w:b/>
          <w:bCs/>
          <w:sz w:val="28"/>
          <w:szCs w:val="28"/>
          <w:rtl/>
          <w:lang w:bidi="ar-MA"/>
        </w:rPr>
        <w:t xml:space="preserve">- إن المجلس الجماعي لبنسليمان المجتمع في إطار </w:t>
      </w:r>
      <w:r>
        <w:rPr>
          <w:rFonts w:hint="cs"/>
          <w:b/>
          <w:bCs/>
          <w:sz w:val="28"/>
          <w:szCs w:val="28"/>
          <w:rtl/>
          <w:lang w:bidi="ar-MA"/>
        </w:rPr>
        <w:t>الدورة الاستثنائية لشهر نونبر من</w:t>
      </w:r>
      <w:r>
        <w:rPr>
          <w:b/>
          <w:bCs/>
          <w:sz w:val="28"/>
          <w:szCs w:val="28"/>
          <w:rtl/>
          <w:lang w:bidi="ar-MA"/>
        </w:rPr>
        <w:t xml:space="preserve"> سنة </w:t>
      </w:r>
      <w:r>
        <w:rPr>
          <w:rFonts w:hint="cs"/>
          <w:b/>
          <w:bCs/>
          <w:sz w:val="28"/>
          <w:szCs w:val="28"/>
          <w:rtl/>
          <w:lang w:bidi="ar-MA"/>
        </w:rPr>
        <w:t>2025</w:t>
      </w:r>
      <w:r>
        <w:rPr>
          <w:b/>
          <w:bCs/>
          <w:sz w:val="28"/>
          <w:szCs w:val="28"/>
          <w:rtl/>
          <w:lang w:bidi="ar-MA"/>
        </w:rPr>
        <w:t xml:space="preserve"> خلال </w:t>
      </w:r>
      <w:r>
        <w:rPr>
          <w:rFonts w:hint="cs"/>
          <w:b/>
          <w:bCs/>
          <w:sz w:val="28"/>
          <w:szCs w:val="28"/>
          <w:rtl/>
          <w:lang w:bidi="ar-MA"/>
        </w:rPr>
        <w:t>الجلسة العلنية</w:t>
      </w:r>
      <w:r>
        <w:rPr>
          <w:b/>
          <w:bCs/>
          <w:sz w:val="28"/>
          <w:szCs w:val="28"/>
          <w:rtl/>
          <w:lang w:bidi="ar-MA"/>
        </w:rPr>
        <w:t xml:space="preserve"> المنعقدة </w:t>
      </w:r>
      <w:r>
        <w:rPr>
          <w:rFonts w:hint="cs"/>
          <w:b/>
          <w:bCs/>
          <w:sz w:val="28"/>
          <w:szCs w:val="28"/>
          <w:rtl/>
          <w:lang w:bidi="ar-MA"/>
        </w:rPr>
        <w:t>بتاريخ 19   نونبر 2025</w:t>
      </w:r>
      <w:r>
        <w:rPr>
          <w:b/>
          <w:bCs/>
          <w:sz w:val="28"/>
          <w:szCs w:val="28"/>
          <w:rtl/>
          <w:lang w:bidi="ar-MA"/>
        </w:rPr>
        <w:t>.</w:t>
      </w:r>
    </w:p>
    <w:p w14:paraId="72E8BF46" w14:textId="77777777" w:rsidR="001E76CD" w:rsidRDefault="001E76CD" w:rsidP="001E76CD">
      <w:pPr>
        <w:tabs>
          <w:tab w:val="right" w:pos="1080"/>
        </w:tabs>
        <w:bidi/>
        <w:ind w:right="567"/>
        <w:rPr>
          <w:b/>
          <w:bCs/>
          <w:sz w:val="28"/>
          <w:szCs w:val="28"/>
          <w:rtl/>
        </w:rPr>
      </w:pPr>
      <w:r>
        <w:rPr>
          <w:b/>
          <w:bCs/>
          <w:sz w:val="26"/>
          <w:szCs w:val="26"/>
          <w:rtl/>
        </w:rPr>
        <w:t xml:space="preserve">- </w:t>
      </w:r>
      <w:r>
        <w:rPr>
          <w:b/>
          <w:bCs/>
          <w:sz w:val="28"/>
          <w:szCs w:val="28"/>
          <w:rtl/>
        </w:rPr>
        <w:t xml:space="preserve">وطبقا لمقتضيات </w:t>
      </w:r>
      <w:r>
        <w:rPr>
          <w:b/>
          <w:bCs/>
          <w:sz w:val="28"/>
          <w:szCs w:val="28"/>
          <w:rtl/>
          <w:lang w:bidi="ar-MA"/>
        </w:rPr>
        <w:t>الظهير الشريف رقم 1.15.85 الصادر في 20 رمضان 1436 (7 يوليو 2015) بتنفيذ</w:t>
      </w:r>
      <w:r>
        <w:rPr>
          <w:rFonts w:hint="cs"/>
          <w:b/>
          <w:bCs/>
          <w:sz w:val="28"/>
          <w:szCs w:val="28"/>
          <w:rtl/>
          <w:lang w:bidi="ar-MA"/>
        </w:rPr>
        <w:t xml:space="preserve"> </w:t>
      </w:r>
      <w:r>
        <w:rPr>
          <w:b/>
          <w:bCs/>
          <w:sz w:val="28"/>
          <w:szCs w:val="28"/>
          <w:rtl/>
          <w:lang w:bidi="ar-MA"/>
        </w:rPr>
        <w:t>القانون</w:t>
      </w:r>
      <w:r>
        <w:rPr>
          <w:rFonts w:hint="cs"/>
          <w:b/>
          <w:bCs/>
          <w:sz w:val="28"/>
          <w:szCs w:val="28"/>
          <w:rtl/>
          <w:lang w:bidi="ar-MA"/>
        </w:rPr>
        <w:t xml:space="preserve"> </w:t>
      </w:r>
      <w:r>
        <w:rPr>
          <w:b/>
          <w:bCs/>
          <w:sz w:val="28"/>
          <w:szCs w:val="28"/>
          <w:rtl/>
          <w:lang w:bidi="ar-MA"/>
        </w:rPr>
        <w:t xml:space="preserve">التنظيمي رقم 113.14 المتعلق </w:t>
      </w:r>
      <w:r>
        <w:rPr>
          <w:b/>
          <w:bCs/>
          <w:sz w:val="28"/>
          <w:szCs w:val="28"/>
          <w:rtl/>
        </w:rPr>
        <w:t>بالجماعات.</w:t>
      </w:r>
    </w:p>
    <w:p w14:paraId="50894923" w14:textId="77777777" w:rsidR="001E76CD" w:rsidRDefault="001E76CD" w:rsidP="001E76CD">
      <w:pPr>
        <w:bidi/>
        <w:ind w:right="-142"/>
        <w:rPr>
          <w:rFonts w:ascii="Simplified Arabic" w:hAnsi="Simplified Arabic"/>
          <w:b/>
          <w:bCs/>
          <w:sz w:val="28"/>
          <w:szCs w:val="28"/>
          <w:rtl/>
        </w:rPr>
      </w:pPr>
      <w:r>
        <w:rPr>
          <w:b/>
          <w:bCs/>
          <w:sz w:val="28"/>
          <w:szCs w:val="28"/>
          <w:rtl/>
        </w:rPr>
        <w:t xml:space="preserve">- وبعد دراسة المجلس للنقطة </w:t>
      </w:r>
      <w:r>
        <w:rPr>
          <w:rFonts w:hint="cs"/>
          <w:b/>
          <w:bCs/>
          <w:sz w:val="28"/>
          <w:szCs w:val="28"/>
          <w:rtl/>
        </w:rPr>
        <w:t xml:space="preserve">المتعلقة </w:t>
      </w:r>
      <w:r>
        <w:rPr>
          <w:rFonts w:ascii="Simplified Arabic" w:hAnsi="Simplified Arabic" w:hint="cs"/>
          <w:b/>
          <w:bCs/>
          <w:sz w:val="28"/>
          <w:szCs w:val="28"/>
          <w:rtl/>
        </w:rPr>
        <w:t>با</w:t>
      </w:r>
      <w:r w:rsidRPr="0053761B">
        <w:rPr>
          <w:rFonts w:ascii="Simplified Arabic" w:hAnsi="Simplified Arabic" w:hint="cs"/>
          <w:b/>
          <w:bCs/>
          <w:sz w:val="28"/>
          <w:szCs w:val="28"/>
          <w:rtl/>
        </w:rPr>
        <w:t xml:space="preserve">لدراسة </w:t>
      </w:r>
      <w:r w:rsidRPr="0053761B">
        <w:rPr>
          <w:rFonts w:ascii="Simplified Arabic" w:hAnsi="Simplified Arabic"/>
          <w:b/>
          <w:bCs/>
          <w:sz w:val="28"/>
          <w:szCs w:val="28"/>
          <w:rtl/>
        </w:rPr>
        <w:t xml:space="preserve">والموافقة </w:t>
      </w:r>
      <w:r w:rsidRPr="0053761B">
        <w:rPr>
          <w:rFonts w:ascii="Simplified Arabic" w:hAnsi="Simplified Arabic" w:hint="cs"/>
          <w:b/>
          <w:bCs/>
          <w:sz w:val="28"/>
          <w:szCs w:val="28"/>
          <w:rtl/>
        </w:rPr>
        <w:t>على تغيير وتتميم القرار الجبائي.</w:t>
      </w:r>
    </w:p>
    <w:p w14:paraId="7D727ECD" w14:textId="133AC44C" w:rsidR="001E76CD" w:rsidRDefault="001E76CD" w:rsidP="001E76CD">
      <w:pPr>
        <w:bidi/>
        <w:ind w:right="-142"/>
        <w:rPr>
          <w:b/>
          <w:bCs/>
          <w:sz w:val="28"/>
          <w:szCs w:val="28"/>
          <w:rtl/>
        </w:rPr>
      </w:pPr>
      <w:proofErr w:type="gramStart"/>
      <w:r>
        <w:rPr>
          <w:b/>
          <w:bCs/>
          <w:sz w:val="28"/>
          <w:szCs w:val="28"/>
          <w:rtl/>
        </w:rPr>
        <w:t>و حيث</w:t>
      </w:r>
      <w:proofErr w:type="gramEnd"/>
      <w:r>
        <w:rPr>
          <w:b/>
          <w:bCs/>
          <w:sz w:val="28"/>
          <w:szCs w:val="28"/>
          <w:rtl/>
        </w:rPr>
        <w:t xml:space="preserve"> أن عملية التصويت أسفرت على ما يلي:</w:t>
      </w:r>
    </w:p>
    <w:p w14:paraId="2C778B31" w14:textId="435C3AE0" w:rsidR="001E76CD" w:rsidRPr="00734318" w:rsidRDefault="001E76CD" w:rsidP="001E76CD">
      <w:pPr>
        <w:pStyle w:val="Paragraphedeliste"/>
        <w:numPr>
          <w:ilvl w:val="0"/>
          <w:numId w:val="2"/>
        </w:numPr>
        <w:bidi/>
        <w:rPr>
          <w:b/>
          <w:bCs/>
          <w:sz w:val="28"/>
          <w:szCs w:val="28"/>
        </w:rPr>
      </w:pPr>
      <w:r w:rsidRPr="003B7E5E">
        <w:rPr>
          <w:rFonts w:hint="cs"/>
          <w:b/>
          <w:bCs/>
          <w:sz w:val="28"/>
          <w:szCs w:val="28"/>
          <w:rtl/>
        </w:rPr>
        <w:t xml:space="preserve">عدد الأصوات المعبر </w:t>
      </w:r>
      <w:proofErr w:type="gramStart"/>
      <w:r w:rsidRPr="003B7E5E">
        <w:rPr>
          <w:rFonts w:hint="cs"/>
          <w:b/>
          <w:bCs/>
          <w:sz w:val="28"/>
          <w:szCs w:val="28"/>
          <w:rtl/>
        </w:rPr>
        <w:t>عنها</w:t>
      </w:r>
      <w:r>
        <w:rPr>
          <w:rFonts w:hint="cs"/>
          <w:b/>
          <w:bCs/>
          <w:sz w:val="28"/>
          <w:szCs w:val="28"/>
          <w:rtl/>
        </w:rPr>
        <w:t>:  15</w:t>
      </w:r>
      <w:proofErr w:type="gramEnd"/>
      <w:r>
        <w:rPr>
          <w:rFonts w:hint="cs"/>
          <w:b/>
          <w:bCs/>
          <w:sz w:val="28"/>
          <w:szCs w:val="28"/>
          <w:rtl/>
        </w:rPr>
        <w:t xml:space="preserve">  صوت </w:t>
      </w:r>
      <w:r w:rsidRPr="003B7E5E">
        <w:rPr>
          <w:rFonts w:hint="cs"/>
          <w:b/>
          <w:bCs/>
          <w:sz w:val="28"/>
          <w:szCs w:val="28"/>
          <w:rtl/>
        </w:rPr>
        <w:t>وهم: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1E76CD" w:rsidRPr="002E4BF5" w14:paraId="1948677F" w14:textId="77777777" w:rsidTr="003D2701">
        <w:trPr>
          <w:trHeight w:val="543"/>
        </w:trPr>
        <w:tc>
          <w:tcPr>
            <w:tcW w:w="2064" w:type="dxa"/>
          </w:tcPr>
          <w:p w14:paraId="01238F13" w14:textId="77777777" w:rsidR="001E76CD" w:rsidRPr="002E4BF5" w:rsidRDefault="001E76CD" w:rsidP="003D2701">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4C348F30" w14:textId="77777777" w:rsidR="001E76CD" w:rsidRPr="002E4BF5" w:rsidRDefault="001E76CD" w:rsidP="003D2701">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176602A0" w14:textId="77777777" w:rsidR="001E76CD" w:rsidRPr="00E86C00" w:rsidRDefault="001E76CD" w:rsidP="003D2701">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3F7F7F6E" w14:textId="77777777" w:rsidR="001E76CD" w:rsidRPr="002E4BF5" w:rsidRDefault="001E76CD" w:rsidP="003D2701">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1E76CD" w:rsidRPr="006307B7" w14:paraId="5239F767" w14:textId="77777777" w:rsidTr="003D2701">
        <w:tc>
          <w:tcPr>
            <w:tcW w:w="2064" w:type="dxa"/>
          </w:tcPr>
          <w:p w14:paraId="09B72006" w14:textId="77777777" w:rsidR="001E76CD" w:rsidRPr="006307B7" w:rsidRDefault="001E76CD" w:rsidP="003D2701">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51543216" w14:textId="77777777" w:rsidR="001E76CD" w:rsidRPr="006307B7" w:rsidRDefault="001E76CD" w:rsidP="003D2701">
            <w:pPr>
              <w:bidi/>
              <w:ind w:left="720"/>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485" w:type="dxa"/>
          </w:tcPr>
          <w:p w14:paraId="261260C4" w14:textId="77777777" w:rsidR="001E76CD" w:rsidRPr="006307B7" w:rsidRDefault="001E76CD" w:rsidP="003D2701">
            <w:pPr>
              <w:numPr>
                <w:ilvl w:val="0"/>
                <w:numId w:val="3"/>
              </w:numPr>
              <w:bidi/>
              <w:rPr>
                <w:rFonts w:ascii="Algerian" w:hAnsi="Algerian"/>
                <w:b/>
                <w:bC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618" w:type="dxa"/>
          </w:tcPr>
          <w:p w14:paraId="2A1712D3" w14:textId="77777777" w:rsidR="001E76CD" w:rsidRPr="0008711F" w:rsidRDefault="001E76CD" w:rsidP="003D2701">
            <w:pPr>
              <w:pStyle w:val="Paragraphedeliste"/>
              <w:numPr>
                <w:ilvl w:val="0"/>
                <w:numId w:val="3"/>
              </w:numPr>
              <w:bidi/>
              <w:rPr>
                <w:rFonts w:ascii="Algerian" w:hAnsi="Algerian"/>
                <w:b/>
                <w:bCs/>
              </w:rPr>
            </w:pPr>
            <w:r w:rsidRPr="0008711F">
              <w:rPr>
                <w:rFonts w:ascii="Algerian" w:hAnsi="Algerian" w:hint="cs"/>
                <w:b/>
                <w:bCs/>
                <w:rtl/>
              </w:rPr>
              <w:t>هشام منياني</w:t>
            </w:r>
          </w:p>
        </w:tc>
      </w:tr>
      <w:tr w:rsidR="001E76CD" w:rsidRPr="006307B7" w14:paraId="6B6A1D7F" w14:textId="77777777" w:rsidTr="003D2701">
        <w:tc>
          <w:tcPr>
            <w:tcW w:w="2064" w:type="dxa"/>
          </w:tcPr>
          <w:p w14:paraId="14D50097" w14:textId="77777777" w:rsidR="001E76CD" w:rsidRPr="006307B7" w:rsidRDefault="001E76CD" w:rsidP="003D2701">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4A844FFC" w14:textId="77777777" w:rsidR="001E76CD" w:rsidRPr="006307B7" w:rsidRDefault="001E76CD" w:rsidP="003D2701">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50FD5A0D" w14:textId="77777777" w:rsidR="001E76CD" w:rsidRPr="006307B7" w:rsidRDefault="001E76CD" w:rsidP="003D2701">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227486F5" w14:textId="77777777" w:rsidR="001E76CD" w:rsidRPr="00011DCC" w:rsidRDefault="001E76CD" w:rsidP="003D2701">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1E76CD" w:rsidRPr="006307B7" w14:paraId="0D38C5D0" w14:textId="77777777" w:rsidTr="003D2701">
        <w:tc>
          <w:tcPr>
            <w:tcW w:w="2064" w:type="dxa"/>
          </w:tcPr>
          <w:p w14:paraId="60FA8FB0" w14:textId="77777777" w:rsidR="001E76CD" w:rsidRPr="006307B7" w:rsidRDefault="001E76CD" w:rsidP="003D2701">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07674B34" w14:textId="77777777" w:rsidR="001E76CD" w:rsidRDefault="001E76CD" w:rsidP="003D2701">
            <w:pPr>
              <w:numPr>
                <w:ilvl w:val="0"/>
                <w:numId w:val="3"/>
              </w:numPr>
              <w:bidi/>
              <w:rPr>
                <w:rFonts w:ascii="Algerian" w:hAnsi="Algerian"/>
                <w:b/>
                <w:bCs/>
                <w:rtl/>
              </w:rPr>
            </w:pPr>
            <w:r w:rsidRPr="000F645D">
              <w:rPr>
                <w:rFonts w:ascii="Algerian" w:hAnsi="Algerian"/>
                <w:b/>
                <w:bCs/>
                <w:sz w:val="20"/>
                <w:szCs w:val="20"/>
                <w:rtl/>
                <w:lang w:eastAsia="en-US"/>
              </w:rPr>
              <w:t>احلام العماري</w:t>
            </w:r>
          </w:p>
        </w:tc>
        <w:tc>
          <w:tcPr>
            <w:tcW w:w="2485" w:type="dxa"/>
          </w:tcPr>
          <w:p w14:paraId="20BCAB76" w14:textId="77777777" w:rsidR="001E76CD" w:rsidRPr="006307B7" w:rsidRDefault="001E76CD" w:rsidP="003D2701">
            <w:pPr>
              <w:bidi/>
              <w:ind w:left="720"/>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010A8FBC" w14:textId="77777777" w:rsidR="001E76CD" w:rsidRPr="00011DCC" w:rsidRDefault="001E76CD" w:rsidP="003D2701">
            <w:pPr>
              <w:pStyle w:val="Paragraphedeliste"/>
              <w:numPr>
                <w:ilvl w:val="0"/>
                <w:numId w:val="3"/>
              </w:numPr>
              <w:bidi/>
              <w:rPr>
                <w:rFonts w:ascii="Algerian" w:hAnsi="Algerian"/>
                <w:b/>
                <w:bCs/>
              </w:rPr>
            </w:pPr>
            <w:r w:rsidRPr="00734318">
              <w:rPr>
                <w:rFonts w:ascii="Algerian" w:hAnsi="Algerian" w:hint="cs"/>
                <w:b/>
                <w:bCs/>
                <w:sz w:val="20"/>
                <w:szCs w:val="20"/>
                <w:rtl/>
                <w:lang w:eastAsia="en-US"/>
              </w:rPr>
              <w:t>لحسن كريم</w:t>
            </w:r>
          </w:p>
        </w:tc>
      </w:tr>
      <w:tr w:rsidR="001E76CD" w:rsidRPr="006307B7" w14:paraId="745829AC" w14:textId="77777777" w:rsidTr="003D2701">
        <w:tc>
          <w:tcPr>
            <w:tcW w:w="2064" w:type="dxa"/>
          </w:tcPr>
          <w:p w14:paraId="56097DFA" w14:textId="77777777" w:rsidR="001E76CD" w:rsidRPr="006307B7" w:rsidRDefault="001E76CD" w:rsidP="003D2701">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4532B4C0" w14:textId="77777777" w:rsidR="001E76CD" w:rsidRDefault="001E76CD" w:rsidP="003D2701">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454D1280" w14:textId="77777777" w:rsidR="001E76CD" w:rsidRPr="006307B7" w:rsidRDefault="001E76CD" w:rsidP="003D2701">
            <w:pPr>
              <w:numPr>
                <w:ilvl w:val="0"/>
                <w:numId w:val="3"/>
              </w:numPr>
              <w:bidi/>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38CB8FCB" w14:textId="77777777" w:rsidR="001E76CD" w:rsidRPr="00011DCC" w:rsidRDefault="001E76CD" w:rsidP="004C0BC1">
            <w:pPr>
              <w:pStyle w:val="Paragraphedeliste"/>
              <w:bidi/>
              <w:rPr>
                <w:rFonts w:ascii="Algerian" w:hAnsi="Algerian"/>
                <w:b/>
                <w:bCs/>
              </w:rPr>
            </w:pPr>
          </w:p>
        </w:tc>
      </w:tr>
    </w:tbl>
    <w:p w14:paraId="75439DE6" w14:textId="77777777" w:rsidR="001E76CD" w:rsidRPr="0008711F" w:rsidRDefault="001E76CD" w:rsidP="001E76CD">
      <w:pPr>
        <w:bidi/>
        <w:ind w:right="567"/>
        <w:rPr>
          <w:b/>
          <w:bCs/>
          <w:sz w:val="28"/>
          <w:szCs w:val="28"/>
        </w:rPr>
      </w:pPr>
    </w:p>
    <w:p w14:paraId="3E0D687B" w14:textId="60169A88" w:rsidR="001E76CD" w:rsidRDefault="001E76CD" w:rsidP="001E76CD">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004C0BC1" w:rsidRPr="00A81AED">
        <w:rPr>
          <w:rFonts w:hint="cs"/>
          <w:b/>
          <w:bCs/>
          <w:sz w:val="28"/>
          <w:szCs w:val="28"/>
          <w:rtl/>
        </w:rPr>
        <w:t xml:space="preserve">بنعم: </w:t>
      </w:r>
      <w:r w:rsidR="004C0BC1">
        <w:rPr>
          <w:rFonts w:hint="cs"/>
          <w:b/>
          <w:bCs/>
          <w:sz w:val="28"/>
          <w:szCs w:val="28"/>
          <w:rtl/>
        </w:rPr>
        <w:t xml:space="preserve"> </w:t>
      </w:r>
      <w:r>
        <w:rPr>
          <w:rFonts w:hint="cs"/>
          <w:b/>
          <w:bCs/>
          <w:sz w:val="28"/>
          <w:szCs w:val="28"/>
          <w:rtl/>
        </w:rPr>
        <w:t>13</w:t>
      </w:r>
      <w:proofErr w:type="gramEnd"/>
      <w:r>
        <w:rPr>
          <w:rFonts w:hint="cs"/>
          <w:b/>
          <w:bCs/>
          <w:sz w:val="28"/>
          <w:szCs w:val="28"/>
          <w:rtl/>
        </w:rPr>
        <w:t xml:space="preserve">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1E76CD" w:rsidRPr="002E4BF5" w14:paraId="657ACA49" w14:textId="77777777" w:rsidTr="003D2701">
        <w:trPr>
          <w:trHeight w:val="543"/>
        </w:trPr>
        <w:tc>
          <w:tcPr>
            <w:tcW w:w="2064" w:type="dxa"/>
          </w:tcPr>
          <w:p w14:paraId="236E0E21" w14:textId="77777777" w:rsidR="001E76CD" w:rsidRPr="002E4BF5" w:rsidRDefault="001E76CD" w:rsidP="003D2701">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5020BA7D" w14:textId="77777777" w:rsidR="001E76CD" w:rsidRPr="002E4BF5" w:rsidRDefault="001E76CD" w:rsidP="003D2701">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129F3796" w14:textId="77777777" w:rsidR="001E76CD" w:rsidRPr="00E86C00" w:rsidRDefault="001E76CD" w:rsidP="003D2701">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012437BC" w14:textId="77777777" w:rsidR="001E76CD" w:rsidRPr="002E4BF5" w:rsidRDefault="001E76CD" w:rsidP="003D2701">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1E76CD" w:rsidRPr="006307B7" w14:paraId="421055EA" w14:textId="77777777" w:rsidTr="003D2701">
        <w:tc>
          <w:tcPr>
            <w:tcW w:w="2064" w:type="dxa"/>
          </w:tcPr>
          <w:p w14:paraId="32AF4C0E" w14:textId="77777777" w:rsidR="001E76CD" w:rsidRPr="006307B7" w:rsidRDefault="001E76CD" w:rsidP="001E76CD">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0A058BDB" w14:textId="6152F004" w:rsidR="001E76CD" w:rsidRPr="006307B7" w:rsidRDefault="001E76CD" w:rsidP="001E76CD">
            <w:pPr>
              <w:bidi/>
              <w:ind w:left="720"/>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11D31113" w14:textId="77777777" w:rsidR="001E76CD" w:rsidRPr="006307B7" w:rsidRDefault="001E76CD" w:rsidP="001E76CD">
            <w:pPr>
              <w:numPr>
                <w:ilvl w:val="0"/>
                <w:numId w:val="3"/>
              </w:numPr>
              <w:bidi/>
              <w:rPr>
                <w:rFonts w:ascii="Algerian" w:hAnsi="Algerian"/>
                <w:b/>
                <w:bC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618" w:type="dxa"/>
          </w:tcPr>
          <w:p w14:paraId="6942C870" w14:textId="467B736E" w:rsidR="001E76CD" w:rsidRPr="0008711F" w:rsidRDefault="001E76CD" w:rsidP="001E76CD">
            <w:pPr>
              <w:pStyle w:val="Paragraphedeliste"/>
              <w:numPr>
                <w:ilvl w:val="0"/>
                <w:numId w:val="3"/>
              </w:numPr>
              <w:bidi/>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r>
      <w:tr w:rsidR="001E76CD" w:rsidRPr="006307B7" w14:paraId="68A5D1C3" w14:textId="77777777" w:rsidTr="003D2701">
        <w:tc>
          <w:tcPr>
            <w:tcW w:w="2064" w:type="dxa"/>
          </w:tcPr>
          <w:p w14:paraId="07BCDB10" w14:textId="77777777" w:rsidR="001E76CD" w:rsidRPr="006307B7" w:rsidRDefault="001E76CD" w:rsidP="001E76CD">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732C9B3F" w14:textId="45CEB473" w:rsidR="001E76CD" w:rsidRPr="006307B7" w:rsidRDefault="001E76CD" w:rsidP="001E76CD">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114CC70F" w14:textId="77777777" w:rsidR="001E76CD" w:rsidRPr="006307B7" w:rsidRDefault="001E76CD" w:rsidP="001E76CD">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497D5800" w14:textId="77777777" w:rsidR="001E76CD" w:rsidRPr="00011DCC" w:rsidRDefault="001E76CD" w:rsidP="001E76CD">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1E76CD" w:rsidRPr="006307B7" w14:paraId="73B4DA4A" w14:textId="77777777" w:rsidTr="003D2701">
        <w:tc>
          <w:tcPr>
            <w:tcW w:w="2064" w:type="dxa"/>
          </w:tcPr>
          <w:p w14:paraId="3C6D16E8" w14:textId="77777777" w:rsidR="001E76CD" w:rsidRPr="006307B7" w:rsidRDefault="001E76CD" w:rsidP="001E76CD">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40149FCB" w14:textId="25ED884E" w:rsidR="001E76CD" w:rsidRDefault="001E76CD" w:rsidP="001E76CD">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7242FC98" w14:textId="77777777" w:rsidR="001E76CD" w:rsidRPr="006307B7" w:rsidRDefault="001E76CD" w:rsidP="001E76CD">
            <w:pPr>
              <w:bidi/>
              <w:ind w:left="720"/>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0EE148DC" w14:textId="77777777" w:rsidR="001E76CD" w:rsidRPr="00011DCC" w:rsidRDefault="001E76CD" w:rsidP="001E76CD">
            <w:pPr>
              <w:pStyle w:val="Paragraphedeliste"/>
              <w:numPr>
                <w:ilvl w:val="0"/>
                <w:numId w:val="3"/>
              </w:numPr>
              <w:bidi/>
              <w:rPr>
                <w:rFonts w:ascii="Algerian" w:hAnsi="Algerian"/>
                <w:b/>
                <w:bCs/>
              </w:rPr>
            </w:pPr>
            <w:r w:rsidRPr="00734318">
              <w:rPr>
                <w:rFonts w:ascii="Algerian" w:hAnsi="Algerian" w:hint="cs"/>
                <w:b/>
                <w:bCs/>
                <w:sz w:val="20"/>
                <w:szCs w:val="20"/>
                <w:rtl/>
                <w:lang w:eastAsia="en-US"/>
              </w:rPr>
              <w:t>لحسن كريم</w:t>
            </w:r>
          </w:p>
        </w:tc>
      </w:tr>
      <w:tr w:rsidR="001E76CD" w:rsidRPr="006307B7" w14:paraId="55F5A81F" w14:textId="77777777" w:rsidTr="003D2701">
        <w:tc>
          <w:tcPr>
            <w:tcW w:w="2064" w:type="dxa"/>
          </w:tcPr>
          <w:p w14:paraId="7C2735D3" w14:textId="20A16B71" w:rsidR="001E76CD" w:rsidRPr="006307B7" w:rsidRDefault="001E76CD" w:rsidP="003D2701">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0748E40E" w14:textId="3A53C15E" w:rsidR="001E76CD" w:rsidRDefault="001E76CD" w:rsidP="001E76CD">
            <w:pPr>
              <w:bidi/>
              <w:ind w:left="360"/>
              <w:rPr>
                <w:rFonts w:ascii="Algerian" w:hAnsi="Algerian"/>
                <w:b/>
                <w:bCs/>
                <w:rtl/>
              </w:rPr>
            </w:pPr>
          </w:p>
        </w:tc>
        <w:tc>
          <w:tcPr>
            <w:tcW w:w="2485" w:type="dxa"/>
          </w:tcPr>
          <w:p w14:paraId="12619F11" w14:textId="30DDC280" w:rsidR="001E76CD" w:rsidRPr="006307B7" w:rsidRDefault="001E76CD" w:rsidP="001E76CD">
            <w:pPr>
              <w:bidi/>
              <w:ind w:left="720"/>
              <w:rPr>
                <w:rFonts w:ascii="Algerian" w:hAnsi="Algerian"/>
                <w:b/>
                <w:bCs/>
              </w:rPr>
            </w:pPr>
          </w:p>
        </w:tc>
        <w:tc>
          <w:tcPr>
            <w:tcW w:w="2618" w:type="dxa"/>
          </w:tcPr>
          <w:p w14:paraId="46200892" w14:textId="77777777" w:rsidR="001E76CD" w:rsidRPr="00011DCC" w:rsidRDefault="001E76CD" w:rsidP="001E76CD">
            <w:pPr>
              <w:pStyle w:val="Paragraphedeliste"/>
              <w:bidi/>
              <w:rPr>
                <w:rFonts w:ascii="Algerian" w:hAnsi="Algerian"/>
                <w:b/>
                <w:bCs/>
              </w:rPr>
            </w:pPr>
          </w:p>
        </w:tc>
      </w:tr>
    </w:tbl>
    <w:p w14:paraId="3F1180E1" w14:textId="77777777" w:rsidR="001E76CD" w:rsidRPr="001E76CD" w:rsidRDefault="001E76CD" w:rsidP="001E76CD">
      <w:pPr>
        <w:tabs>
          <w:tab w:val="left" w:pos="2838"/>
        </w:tabs>
        <w:bidi/>
        <w:rPr>
          <w:b/>
          <w:bCs/>
          <w:sz w:val="28"/>
          <w:szCs w:val="28"/>
        </w:rPr>
      </w:pPr>
    </w:p>
    <w:p w14:paraId="1D8A2031" w14:textId="72D95699" w:rsidR="001E76CD" w:rsidRPr="000D6552" w:rsidRDefault="001E76CD" w:rsidP="001E76CD">
      <w:pPr>
        <w:pStyle w:val="Paragraphedeliste"/>
        <w:numPr>
          <w:ilvl w:val="0"/>
          <w:numId w:val="2"/>
        </w:numPr>
        <w:tabs>
          <w:tab w:val="left" w:pos="2838"/>
        </w:tabs>
        <w:bidi/>
        <w:rPr>
          <w:b/>
          <w:bCs/>
          <w:sz w:val="28"/>
          <w:szCs w:val="28"/>
          <w:rtl/>
        </w:rPr>
      </w:pPr>
      <w:r w:rsidRPr="003D0F60">
        <w:rPr>
          <w:b/>
          <w:bCs/>
          <w:sz w:val="28"/>
          <w:szCs w:val="28"/>
          <w:rtl/>
        </w:rPr>
        <w:t xml:space="preserve">عدد الأعضاء المصوتون بلا               </w:t>
      </w:r>
      <w:r>
        <w:rPr>
          <w:rFonts w:hint="cs"/>
          <w:b/>
          <w:bCs/>
          <w:sz w:val="28"/>
          <w:szCs w:val="28"/>
          <w:rtl/>
        </w:rPr>
        <w:t xml:space="preserve"> </w:t>
      </w:r>
      <w:proofErr w:type="gramStart"/>
      <w:r w:rsidRPr="003D0F60">
        <w:rPr>
          <w:b/>
          <w:bCs/>
          <w:sz w:val="28"/>
          <w:szCs w:val="28"/>
          <w:rtl/>
        </w:rPr>
        <w:t xml:space="preserve"> </w:t>
      </w:r>
      <w:r>
        <w:rPr>
          <w:rFonts w:hint="cs"/>
          <w:b/>
          <w:bCs/>
          <w:sz w:val="28"/>
          <w:szCs w:val="28"/>
          <w:rtl/>
        </w:rPr>
        <w:t xml:space="preserve"> </w:t>
      </w:r>
      <w:r w:rsidRPr="003D0F60">
        <w:rPr>
          <w:b/>
          <w:bCs/>
          <w:sz w:val="28"/>
          <w:szCs w:val="28"/>
          <w:rtl/>
        </w:rPr>
        <w:t>:</w:t>
      </w:r>
      <w:proofErr w:type="gramEnd"/>
      <w:r>
        <w:rPr>
          <w:rFonts w:hint="cs"/>
          <w:b/>
          <w:bCs/>
          <w:sz w:val="28"/>
          <w:szCs w:val="28"/>
          <w:rtl/>
        </w:rPr>
        <w:t xml:space="preserve">  </w:t>
      </w:r>
      <w:r w:rsidRPr="003D0F60">
        <w:rPr>
          <w:b/>
          <w:bCs/>
          <w:sz w:val="28"/>
          <w:szCs w:val="28"/>
          <w:rtl/>
        </w:rPr>
        <w:t xml:space="preserve"> </w:t>
      </w:r>
      <w:r>
        <w:rPr>
          <w:rFonts w:hint="cs"/>
          <w:b/>
          <w:bCs/>
          <w:sz w:val="28"/>
          <w:szCs w:val="28"/>
          <w:rtl/>
        </w:rPr>
        <w:t xml:space="preserve">لا </w:t>
      </w:r>
      <w:r w:rsidR="004C0BC1">
        <w:rPr>
          <w:rFonts w:hint="cs"/>
          <w:b/>
          <w:bCs/>
          <w:sz w:val="28"/>
          <w:szCs w:val="28"/>
          <w:rtl/>
        </w:rPr>
        <w:t>أحد</w:t>
      </w:r>
      <w:r w:rsidR="004C0BC1" w:rsidRPr="003D0F60">
        <w:rPr>
          <w:rFonts w:hint="cs"/>
          <w:b/>
          <w:bCs/>
          <w:sz w:val="28"/>
          <w:szCs w:val="28"/>
          <w:rtl/>
        </w:rPr>
        <w:t>.</w:t>
      </w:r>
    </w:p>
    <w:p w14:paraId="5701B338" w14:textId="51345A07" w:rsidR="001E76CD" w:rsidRDefault="001E76CD" w:rsidP="001E76CD">
      <w:pPr>
        <w:pStyle w:val="Paragraphedeliste"/>
        <w:numPr>
          <w:ilvl w:val="0"/>
          <w:numId w:val="2"/>
        </w:numPr>
        <w:bidi/>
        <w:ind w:right="567"/>
        <w:rPr>
          <w:b/>
          <w:bCs/>
          <w:sz w:val="28"/>
          <w:szCs w:val="28"/>
        </w:rPr>
      </w:pPr>
      <w:r w:rsidRPr="0083241D">
        <w:rPr>
          <w:b/>
          <w:bCs/>
          <w:sz w:val="28"/>
          <w:szCs w:val="28"/>
          <w:rtl/>
        </w:rPr>
        <w:t>عدد الأعضاء الممتنعين عن التصويت</w:t>
      </w:r>
      <w:proofErr w:type="gramStart"/>
      <w:r w:rsidRPr="0083241D">
        <w:rPr>
          <w:rFonts w:hint="cs"/>
          <w:b/>
          <w:bCs/>
          <w:sz w:val="28"/>
          <w:szCs w:val="28"/>
          <w:rtl/>
        </w:rPr>
        <w:tab/>
        <w:t xml:space="preserve"> :</w:t>
      </w:r>
      <w:proofErr w:type="gramEnd"/>
      <w:r w:rsidRPr="0083241D">
        <w:rPr>
          <w:rFonts w:hint="cs"/>
          <w:b/>
          <w:bCs/>
          <w:sz w:val="28"/>
          <w:szCs w:val="28"/>
          <w:rtl/>
        </w:rPr>
        <w:t xml:space="preserve">   </w:t>
      </w:r>
      <w:r>
        <w:rPr>
          <w:rFonts w:hint="cs"/>
          <w:b/>
          <w:bCs/>
          <w:sz w:val="28"/>
          <w:szCs w:val="28"/>
          <w:rtl/>
        </w:rPr>
        <w:t xml:space="preserve">عضوان وهما محمد </w:t>
      </w:r>
      <w:proofErr w:type="spellStart"/>
      <w:r>
        <w:rPr>
          <w:rFonts w:hint="cs"/>
          <w:b/>
          <w:bCs/>
          <w:sz w:val="28"/>
          <w:szCs w:val="28"/>
          <w:rtl/>
        </w:rPr>
        <w:t>بلهيلالي</w:t>
      </w:r>
      <w:proofErr w:type="spellEnd"/>
      <w:r>
        <w:rPr>
          <w:rFonts w:hint="cs"/>
          <w:b/>
          <w:bCs/>
          <w:sz w:val="28"/>
          <w:szCs w:val="28"/>
          <w:rtl/>
        </w:rPr>
        <w:t xml:space="preserve">- هشام </w:t>
      </w:r>
      <w:proofErr w:type="spellStart"/>
      <w:r w:rsidR="004C0BC1">
        <w:rPr>
          <w:rFonts w:hint="cs"/>
          <w:b/>
          <w:bCs/>
          <w:sz w:val="28"/>
          <w:szCs w:val="28"/>
          <w:rtl/>
        </w:rPr>
        <w:t>المنياني</w:t>
      </w:r>
      <w:proofErr w:type="spellEnd"/>
      <w:r w:rsidR="004C0BC1">
        <w:rPr>
          <w:rFonts w:hint="cs"/>
          <w:b/>
          <w:bCs/>
          <w:sz w:val="28"/>
          <w:szCs w:val="28"/>
          <w:rtl/>
        </w:rPr>
        <w:t>.</w:t>
      </w:r>
    </w:p>
    <w:p w14:paraId="774546C1" w14:textId="77777777" w:rsidR="001E76CD" w:rsidRDefault="001E76CD" w:rsidP="001E76CD">
      <w:pPr>
        <w:pStyle w:val="Paragraphedeliste"/>
        <w:bidi/>
        <w:ind w:left="927" w:right="567"/>
        <w:rPr>
          <w:b/>
          <w:bCs/>
          <w:sz w:val="28"/>
          <w:szCs w:val="28"/>
        </w:rPr>
      </w:pPr>
    </w:p>
    <w:p w14:paraId="37B84B08" w14:textId="1D3DA3E4" w:rsidR="001E76CD" w:rsidRPr="001833A1" w:rsidRDefault="001E76CD" w:rsidP="001833A1">
      <w:pPr>
        <w:pStyle w:val="Paragraphedeliste"/>
        <w:numPr>
          <w:ilvl w:val="0"/>
          <w:numId w:val="2"/>
        </w:numPr>
        <w:bidi/>
        <w:ind w:right="-142"/>
        <w:rPr>
          <w:b/>
          <w:bCs/>
          <w:sz w:val="28"/>
          <w:szCs w:val="28"/>
        </w:rPr>
      </w:pPr>
      <w:r w:rsidRPr="001833A1">
        <w:rPr>
          <w:rFonts w:hint="cs"/>
          <w:b/>
          <w:bCs/>
          <w:sz w:val="28"/>
          <w:szCs w:val="28"/>
          <w:rtl/>
        </w:rPr>
        <w:lastRenderedPageBreak/>
        <w:t xml:space="preserve">وتجدر الإشارة أن الأعضاء الاتية </w:t>
      </w:r>
      <w:r w:rsidR="004C0BC1" w:rsidRPr="001833A1">
        <w:rPr>
          <w:rFonts w:hint="cs"/>
          <w:b/>
          <w:bCs/>
          <w:sz w:val="28"/>
          <w:szCs w:val="28"/>
          <w:rtl/>
        </w:rPr>
        <w:t>أسماؤهم: عائشة</w:t>
      </w:r>
      <w:r w:rsidRPr="001833A1">
        <w:rPr>
          <w:rFonts w:hint="cs"/>
          <w:b/>
          <w:bCs/>
          <w:sz w:val="28"/>
          <w:szCs w:val="28"/>
          <w:rtl/>
        </w:rPr>
        <w:t xml:space="preserve"> سميح </w:t>
      </w:r>
      <w:r w:rsidRPr="001833A1">
        <w:rPr>
          <w:b/>
          <w:bCs/>
          <w:sz w:val="28"/>
          <w:szCs w:val="28"/>
          <w:rtl/>
        </w:rPr>
        <w:t>–</w:t>
      </w:r>
      <w:r w:rsidRPr="001833A1">
        <w:rPr>
          <w:rFonts w:hint="cs"/>
          <w:b/>
          <w:bCs/>
          <w:sz w:val="28"/>
          <w:szCs w:val="28"/>
          <w:rtl/>
        </w:rPr>
        <w:t xml:space="preserve"> لطيفة بوطالب </w:t>
      </w:r>
      <w:proofErr w:type="spellStart"/>
      <w:r w:rsidRPr="001833A1">
        <w:rPr>
          <w:rFonts w:hint="cs"/>
          <w:b/>
          <w:bCs/>
          <w:sz w:val="28"/>
          <w:szCs w:val="28"/>
          <w:rtl/>
        </w:rPr>
        <w:t>جوطي</w:t>
      </w:r>
      <w:proofErr w:type="spellEnd"/>
      <w:r w:rsidRPr="001833A1">
        <w:rPr>
          <w:rFonts w:hint="cs"/>
          <w:b/>
          <w:bCs/>
          <w:sz w:val="28"/>
          <w:szCs w:val="28"/>
          <w:rtl/>
        </w:rPr>
        <w:t xml:space="preserve"> - محمد </w:t>
      </w:r>
      <w:proofErr w:type="spellStart"/>
      <w:r w:rsidRPr="001833A1">
        <w:rPr>
          <w:rFonts w:hint="cs"/>
          <w:b/>
          <w:bCs/>
          <w:sz w:val="28"/>
          <w:szCs w:val="28"/>
          <w:rtl/>
        </w:rPr>
        <w:t>بنشتوكية</w:t>
      </w:r>
      <w:proofErr w:type="spellEnd"/>
      <w:r w:rsidRPr="001833A1">
        <w:rPr>
          <w:rFonts w:hint="cs"/>
          <w:b/>
          <w:bCs/>
          <w:sz w:val="28"/>
          <w:szCs w:val="28"/>
          <w:rtl/>
        </w:rPr>
        <w:t xml:space="preserve"> -عزيز قوقي</w:t>
      </w:r>
      <w:r w:rsidR="004C0BC1" w:rsidRPr="001833A1">
        <w:rPr>
          <w:rFonts w:hint="cs"/>
          <w:b/>
          <w:bCs/>
          <w:sz w:val="28"/>
          <w:szCs w:val="28"/>
          <w:rtl/>
        </w:rPr>
        <w:t>- نجاة</w:t>
      </w:r>
      <w:r w:rsidRPr="001833A1">
        <w:rPr>
          <w:rFonts w:hint="cs"/>
          <w:b/>
          <w:bCs/>
          <w:sz w:val="28"/>
          <w:szCs w:val="28"/>
          <w:rtl/>
        </w:rPr>
        <w:t xml:space="preserve"> زيدان - هند </w:t>
      </w:r>
      <w:proofErr w:type="spellStart"/>
      <w:r w:rsidRPr="001833A1">
        <w:rPr>
          <w:rFonts w:hint="cs"/>
          <w:b/>
          <w:bCs/>
          <w:sz w:val="28"/>
          <w:szCs w:val="28"/>
          <w:rtl/>
        </w:rPr>
        <w:t>بوعمري</w:t>
      </w:r>
      <w:proofErr w:type="spellEnd"/>
      <w:r w:rsidR="001833A1" w:rsidRPr="001833A1">
        <w:rPr>
          <w:rFonts w:hint="cs"/>
          <w:b/>
          <w:bCs/>
          <w:sz w:val="28"/>
          <w:szCs w:val="28"/>
          <w:rtl/>
        </w:rPr>
        <w:t>- زهير</w:t>
      </w:r>
      <w:r w:rsidRPr="001833A1">
        <w:rPr>
          <w:rFonts w:hint="cs"/>
          <w:b/>
          <w:bCs/>
          <w:sz w:val="28"/>
          <w:szCs w:val="28"/>
          <w:rtl/>
        </w:rPr>
        <w:t xml:space="preserve"> فضلي - كريم الزيادي- سعيد كاملي- حسام </w:t>
      </w:r>
      <w:proofErr w:type="spellStart"/>
      <w:r w:rsidRPr="001833A1">
        <w:rPr>
          <w:rFonts w:hint="cs"/>
          <w:b/>
          <w:bCs/>
          <w:sz w:val="28"/>
          <w:szCs w:val="28"/>
          <w:rtl/>
        </w:rPr>
        <w:t>اجديرة</w:t>
      </w:r>
      <w:proofErr w:type="spellEnd"/>
      <w:r w:rsidRPr="001833A1">
        <w:rPr>
          <w:rFonts w:hint="cs"/>
          <w:b/>
          <w:bCs/>
          <w:sz w:val="28"/>
          <w:szCs w:val="28"/>
          <w:rtl/>
        </w:rPr>
        <w:t xml:space="preserve"> غادروا قاعة الاجتماع قبل عملية التصويت.</w:t>
      </w:r>
    </w:p>
    <w:p w14:paraId="3423418E" w14:textId="77777777" w:rsidR="001E76CD" w:rsidRPr="000C7FCB" w:rsidRDefault="001E76CD" w:rsidP="001E76CD">
      <w:pPr>
        <w:pStyle w:val="Paragraphedeliste"/>
        <w:bidi/>
        <w:ind w:left="927" w:right="-142"/>
        <w:rPr>
          <w:b/>
          <w:bCs/>
          <w:sz w:val="28"/>
          <w:szCs w:val="28"/>
          <w:rtl/>
        </w:rPr>
      </w:pPr>
    </w:p>
    <w:p w14:paraId="715EF645" w14:textId="1D953802" w:rsidR="001833A1" w:rsidRDefault="001E76CD" w:rsidP="001E76CD">
      <w:pPr>
        <w:spacing w:line="276" w:lineRule="auto"/>
        <w:ind w:right="-142"/>
        <w:jc w:val="right"/>
        <w:rPr>
          <w:rFonts w:ascii="Simplified Arabic" w:hAnsi="Simplified Arabic"/>
          <w:b/>
          <w:bCs/>
          <w:sz w:val="28"/>
          <w:szCs w:val="28"/>
          <w:rtl/>
        </w:rPr>
      </w:pPr>
      <w:r>
        <w:rPr>
          <w:rFonts w:hint="cs"/>
          <w:b/>
          <w:bCs/>
          <w:sz w:val="28"/>
          <w:szCs w:val="28"/>
          <w:rtl/>
        </w:rPr>
        <w:t xml:space="preserve">     صادق</w:t>
      </w:r>
      <w:r w:rsidRPr="00C2145A">
        <w:rPr>
          <w:b/>
          <w:bCs/>
          <w:sz w:val="28"/>
          <w:szCs w:val="28"/>
          <w:rtl/>
        </w:rPr>
        <w:t xml:space="preserve"> </w:t>
      </w:r>
      <w:r>
        <w:rPr>
          <w:rFonts w:hint="cs"/>
          <w:b/>
          <w:bCs/>
          <w:sz w:val="28"/>
          <w:szCs w:val="28"/>
          <w:rtl/>
        </w:rPr>
        <w:t>ال</w:t>
      </w:r>
      <w:r w:rsidRPr="00C2145A">
        <w:rPr>
          <w:b/>
          <w:bCs/>
          <w:sz w:val="28"/>
          <w:szCs w:val="28"/>
          <w:rtl/>
        </w:rPr>
        <w:t xml:space="preserve">مجلس </w:t>
      </w:r>
      <w:r>
        <w:rPr>
          <w:rFonts w:hint="cs"/>
          <w:b/>
          <w:bCs/>
          <w:sz w:val="28"/>
          <w:szCs w:val="28"/>
          <w:rtl/>
        </w:rPr>
        <w:t>ال</w:t>
      </w:r>
      <w:r w:rsidRPr="00C2145A">
        <w:rPr>
          <w:b/>
          <w:bCs/>
          <w:sz w:val="28"/>
          <w:szCs w:val="28"/>
          <w:rtl/>
        </w:rPr>
        <w:t xml:space="preserve">جماع </w:t>
      </w:r>
      <w:r>
        <w:rPr>
          <w:rFonts w:hint="cs"/>
          <w:b/>
          <w:bCs/>
          <w:sz w:val="28"/>
          <w:szCs w:val="28"/>
          <w:rtl/>
        </w:rPr>
        <w:t>ل</w:t>
      </w:r>
      <w:r w:rsidRPr="00C2145A">
        <w:rPr>
          <w:rFonts w:hint="cs"/>
          <w:b/>
          <w:bCs/>
          <w:sz w:val="28"/>
          <w:szCs w:val="28"/>
          <w:rtl/>
        </w:rPr>
        <w:t xml:space="preserve">بنسليمان </w:t>
      </w:r>
      <w:r>
        <w:rPr>
          <w:rFonts w:hint="cs"/>
          <w:b/>
          <w:bCs/>
          <w:sz w:val="28"/>
          <w:szCs w:val="28"/>
          <w:rtl/>
        </w:rPr>
        <w:t xml:space="preserve">في إطار دورته الاستثنائية لشهر نونبر 2025، خلال الجلسة الفريدة العلنية المنعقدة بتاريخ 19   نونبر </w:t>
      </w:r>
      <w:r w:rsidR="002C6FA6">
        <w:rPr>
          <w:rFonts w:hint="cs"/>
          <w:b/>
          <w:bCs/>
          <w:sz w:val="28"/>
          <w:szCs w:val="28"/>
          <w:rtl/>
        </w:rPr>
        <w:t>2025، ب</w:t>
      </w:r>
      <w:r w:rsidR="00F71B49">
        <w:rPr>
          <w:rFonts w:hint="cs"/>
          <w:b/>
          <w:bCs/>
          <w:sz w:val="28"/>
          <w:szCs w:val="28"/>
          <w:rtl/>
        </w:rPr>
        <w:t>أ</w:t>
      </w:r>
      <w:r w:rsidR="002C6FA6">
        <w:rPr>
          <w:rFonts w:hint="cs"/>
          <w:b/>
          <w:bCs/>
          <w:sz w:val="28"/>
          <w:szCs w:val="28"/>
          <w:rtl/>
        </w:rPr>
        <w:t>غلبية</w:t>
      </w:r>
      <w:r w:rsidR="000B78C4">
        <w:rPr>
          <w:rFonts w:hint="cs"/>
          <w:b/>
          <w:bCs/>
          <w:sz w:val="28"/>
          <w:szCs w:val="28"/>
          <w:rtl/>
        </w:rPr>
        <w:t xml:space="preserve"> أعضاء </w:t>
      </w:r>
      <w:r w:rsidR="001833A1">
        <w:rPr>
          <w:rFonts w:hint="cs"/>
          <w:b/>
          <w:bCs/>
          <w:sz w:val="28"/>
          <w:szCs w:val="28"/>
          <w:rtl/>
        </w:rPr>
        <w:t>الحاضرين بتحديد</w:t>
      </w:r>
      <w:r w:rsidR="001833A1">
        <w:rPr>
          <w:rFonts w:ascii="Simplified Arabic" w:hAnsi="Simplified Arabic" w:hint="cs"/>
          <w:b/>
          <w:bCs/>
          <w:sz w:val="28"/>
          <w:szCs w:val="28"/>
          <w:rtl/>
        </w:rPr>
        <w:t xml:space="preserve"> سعر الرسم على الأراضي الحضرية</w:t>
      </w:r>
    </w:p>
    <w:p w14:paraId="7D8FC7B4" w14:textId="4F24D2A5" w:rsidR="001E76CD" w:rsidRDefault="001833A1" w:rsidP="001E76CD">
      <w:pPr>
        <w:spacing w:line="276" w:lineRule="auto"/>
        <w:ind w:right="-142"/>
        <w:jc w:val="right"/>
        <w:rPr>
          <w:rFonts w:ascii="Simplified Arabic" w:hAnsi="Simplified Arabic"/>
          <w:b/>
          <w:bCs/>
          <w:sz w:val="28"/>
          <w:szCs w:val="28"/>
          <w:rtl/>
        </w:rPr>
      </w:pPr>
      <w:r>
        <w:rPr>
          <w:rFonts w:ascii="Simplified Arabic" w:hAnsi="Simplified Arabic" w:hint="cs"/>
          <w:b/>
          <w:bCs/>
          <w:sz w:val="28"/>
          <w:szCs w:val="28"/>
          <w:rtl/>
        </w:rPr>
        <w:t xml:space="preserve"> الغير مبنية بالمنطقة المجهزة</w:t>
      </w:r>
      <w:r w:rsidR="00F71B49">
        <w:rPr>
          <w:rFonts w:ascii="Simplified Arabic" w:hAnsi="Simplified Arabic" w:hint="cs"/>
          <w:b/>
          <w:bCs/>
          <w:sz w:val="28"/>
          <w:szCs w:val="28"/>
          <w:rtl/>
        </w:rPr>
        <w:t xml:space="preserve"> </w:t>
      </w:r>
      <w:r w:rsidR="00390652">
        <w:rPr>
          <w:rFonts w:ascii="Simplified Arabic" w:hAnsi="Simplified Arabic" w:hint="cs"/>
          <w:b/>
          <w:bCs/>
          <w:sz w:val="28"/>
          <w:szCs w:val="28"/>
          <w:rtl/>
        </w:rPr>
        <w:t>(كمنطقة</w:t>
      </w:r>
      <w:r w:rsidR="00F71B49">
        <w:rPr>
          <w:rFonts w:ascii="Simplified Arabic" w:hAnsi="Simplified Arabic" w:hint="cs"/>
          <w:b/>
          <w:bCs/>
          <w:sz w:val="28"/>
          <w:szCs w:val="28"/>
          <w:rtl/>
        </w:rPr>
        <w:t xml:space="preserve"> وحيدة بتراب جماعة </w:t>
      </w:r>
      <w:r w:rsidR="00390652">
        <w:rPr>
          <w:rFonts w:ascii="Simplified Arabic" w:hAnsi="Simplified Arabic" w:hint="cs"/>
          <w:b/>
          <w:bCs/>
          <w:sz w:val="28"/>
          <w:szCs w:val="28"/>
          <w:rtl/>
        </w:rPr>
        <w:t>بنسليمان) في</w:t>
      </w:r>
      <w:r>
        <w:rPr>
          <w:rFonts w:ascii="Simplified Arabic" w:hAnsi="Simplified Arabic" w:hint="cs"/>
          <w:b/>
          <w:bCs/>
          <w:sz w:val="28"/>
          <w:szCs w:val="28"/>
          <w:rtl/>
        </w:rPr>
        <w:t xml:space="preserve"> 15 درهم للمتر المربع.</w:t>
      </w:r>
    </w:p>
    <w:p w14:paraId="2B001E76" w14:textId="77777777" w:rsidR="00665C8B" w:rsidRDefault="00665C8B" w:rsidP="001E76CD">
      <w:pPr>
        <w:spacing w:line="276" w:lineRule="auto"/>
        <w:ind w:right="-142"/>
        <w:jc w:val="right"/>
        <w:rPr>
          <w:rFonts w:ascii="Simplified Arabic" w:hAnsi="Simplified Arabic"/>
          <w:b/>
          <w:bCs/>
          <w:sz w:val="28"/>
          <w:szCs w:val="28"/>
          <w:rtl/>
        </w:rPr>
      </w:pPr>
    </w:p>
    <w:p w14:paraId="2D8A0C06" w14:textId="109A3CDE" w:rsidR="00665C8B" w:rsidRPr="000D2F1D" w:rsidRDefault="00665C8B" w:rsidP="00665C8B">
      <w:pPr>
        <w:tabs>
          <w:tab w:val="right" w:pos="10206"/>
        </w:tabs>
        <w:bidi/>
        <w:ind w:right="284"/>
        <w:jc w:val="both"/>
        <w:rPr>
          <w:b/>
          <w:bCs/>
          <w:sz w:val="28"/>
          <w:szCs w:val="28"/>
          <w:rtl/>
        </w:rPr>
      </w:pPr>
      <w:r w:rsidRPr="000D2F1D">
        <w:rPr>
          <w:rFonts w:hint="cs"/>
          <w:b/>
          <w:bCs/>
          <w:sz w:val="28"/>
          <w:szCs w:val="28"/>
          <w:rtl/>
        </w:rPr>
        <w:t xml:space="preserve">وبعد الانتهاء من دراسة النقط المدرجة ضمن جدول أعمال الدورة </w:t>
      </w:r>
      <w:r>
        <w:rPr>
          <w:rFonts w:hint="cs"/>
          <w:b/>
          <w:bCs/>
          <w:sz w:val="28"/>
          <w:szCs w:val="28"/>
          <w:rtl/>
        </w:rPr>
        <w:t>الاستثنائية</w:t>
      </w:r>
      <w:r w:rsidRPr="000D2F1D">
        <w:rPr>
          <w:rFonts w:hint="cs"/>
          <w:b/>
          <w:bCs/>
          <w:sz w:val="28"/>
          <w:szCs w:val="28"/>
          <w:rtl/>
        </w:rPr>
        <w:t xml:space="preserve"> لشهر </w:t>
      </w:r>
      <w:r>
        <w:rPr>
          <w:rFonts w:hint="cs"/>
          <w:b/>
          <w:bCs/>
          <w:sz w:val="28"/>
          <w:szCs w:val="28"/>
          <w:rtl/>
        </w:rPr>
        <w:t>نونبر</w:t>
      </w:r>
      <w:r w:rsidRPr="000D2F1D">
        <w:rPr>
          <w:rFonts w:hint="cs"/>
          <w:b/>
          <w:bCs/>
          <w:sz w:val="28"/>
          <w:szCs w:val="28"/>
          <w:rtl/>
        </w:rPr>
        <w:t xml:space="preserve"> </w:t>
      </w:r>
      <w:r>
        <w:rPr>
          <w:rFonts w:hint="cs"/>
          <w:b/>
          <w:bCs/>
          <w:sz w:val="28"/>
          <w:szCs w:val="28"/>
          <w:rtl/>
        </w:rPr>
        <w:t>2025</w:t>
      </w:r>
      <w:r w:rsidRPr="000D2F1D">
        <w:rPr>
          <w:rFonts w:hint="cs"/>
          <w:b/>
          <w:bCs/>
          <w:sz w:val="28"/>
          <w:szCs w:val="28"/>
          <w:rtl/>
        </w:rPr>
        <w:t xml:space="preserve"> تل</w:t>
      </w:r>
      <w:r>
        <w:rPr>
          <w:rFonts w:hint="cs"/>
          <w:b/>
          <w:bCs/>
          <w:sz w:val="28"/>
          <w:szCs w:val="28"/>
          <w:rtl/>
        </w:rPr>
        <w:t xml:space="preserve">ا المستشار عزيز سروتي </w:t>
      </w:r>
      <w:r w:rsidRPr="000D2F1D">
        <w:rPr>
          <w:rFonts w:hint="cs"/>
          <w:b/>
          <w:bCs/>
          <w:sz w:val="28"/>
          <w:szCs w:val="28"/>
          <w:rtl/>
        </w:rPr>
        <w:t xml:space="preserve">نص </w:t>
      </w:r>
      <w:r>
        <w:rPr>
          <w:rFonts w:hint="cs"/>
          <w:b/>
          <w:bCs/>
          <w:sz w:val="28"/>
          <w:szCs w:val="28"/>
          <w:rtl/>
        </w:rPr>
        <w:t>برقية</w:t>
      </w:r>
      <w:r w:rsidRPr="000D2F1D">
        <w:rPr>
          <w:rFonts w:hint="cs"/>
          <w:b/>
          <w:bCs/>
          <w:sz w:val="28"/>
          <w:szCs w:val="28"/>
          <w:rtl/>
        </w:rPr>
        <w:t xml:space="preserve"> ولاء وإخلاص مرفوعة للسدة العالية بالله مولانا صاحب الجلالة</w:t>
      </w:r>
      <w:r>
        <w:rPr>
          <w:rFonts w:hint="cs"/>
          <w:b/>
          <w:bCs/>
          <w:sz w:val="28"/>
          <w:szCs w:val="28"/>
          <w:rtl/>
        </w:rPr>
        <w:t xml:space="preserve"> الملك</w:t>
      </w:r>
      <w:r w:rsidRPr="000D2F1D">
        <w:rPr>
          <w:rFonts w:hint="cs"/>
          <w:b/>
          <w:bCs/>
          <w:sz w:val="28"/>
          <w:szCs w:val="28"/>
          <w:rtl/>
        </w:rPr>
        <w:t xml:space="preserve"> محمد السادس نصره الله وأيده على </w:t>
      </w:r>
      <w:r w:rsidRPr="000D2F1D">
        <w:rPr>
          <w:rFonts w:ascii="Simplified Arabic" w:hAnsi="Simplified Arabic" w:hint="cs"/>
          <w:b/>
          <w:bCs/>
          <w:sz w:val="28"/>
          <w:szCs w:val="28"/>
          <w:rtl/>
          <w:lang w:bidi="ar-MA"/>
        </w:rPr>
        <w:t>إثر</w:t>
      </w:r>
      <w:r w:rsidRPr="000D2F1D">
        <w:rPr>
          <w:rFonts w:hint="cs"/>
          <w:b/>
          <w:bCs/>
          <w:sz w:val="28"/>
          <w:szCs w:val="28"/>
          <w:rtl/>
        </w:rPr>
        <w:t xml:space="preserve"> اختتام أشغال دورة </w:t>
      </w:r>
      <w:r>
        <w:rPr>
          <w:rFonts w:hint="cs"/>
          <w:b/>
          <w:bCs/>
          <w:sz w:val="28"/>
          <w:szCs w:val="28"/>
          <w:rtl/>
        </w:rPr>
        <w:t>نونبر</w:t>
      </w:r>
      <w:r w:rsidRPr="000D2F1D">
        <w:rPr>
          <w:rFonts w:hint="cs"/>
          <w:b/>
          <w:bCs/>
          <w:sz w:val="28"/>
          <w:szCs w:val="28"/>
          <w:rtl/>
        </w:rPr>
        <w:t xml:space="preserve"> </w:t>
      </w:r>
      <w:r>
        <w:rPr>
          <w:rFonts w:hint="cs"/>
          <w:b/>
          <w:bCs/>
          <w:sz w:val="28"/>
          <w:szCs w:val="28"/>
          <w:rtl/>
        </w:rPr>
        <w:t>الاستثنائية</w:t>
      </w:r>
      <w:r w:rsidRPr="000D2F1D">
        <w:rPr>
          <w:rFonts w:hint="cs"/>
          <w:b/>
          <w:bCs/>
          <w:sz w:val="28"/>
          <w:szCs w:val="28"/>
          <w:rtl/>
        </w:rPr>
        <w:t xml:space="preserve"> لسنة </w:t>
      </w:r>
      <w:r>
        <w:rPr>
          <w:rFonts w:hint="cs"/>
          <w:b/>
          <w:bCs/>
          <w:sz w:val="28"/>
          <w:szCs w:val="28"/>
          <w:rtl/>
        </w:rPr>
        <w:t>2025</w:t>
      </w:r>
      <w:r w:rsidRPr="000D2F1D">
        <w:rPr>
          <w:rFonts w:hint="cs"/>
          <w:b/>
          <w:bCs/>
          <w:sz w:val="28"/>
          <w:szCs w:val="28"/>
          <w:rtl/>
        </w:rPr>
        <w:t>.</w:t>
      </w:r>
    </w:p>
    <w:p w14:paraId="23FC0445" w14:textId="21AD35CF" w:rsidR="00665C8B" w:rsidRDefault="00665C8B" w:rsidP="00665C8B">
      <w:pPr>
        <w:bidi/>
        <w:ind w:right="284"/>
        <w:jc w:val="both"/>
        <w:rPr>
          <w:b/>
          <w:bCs/>
          <w:sz w:val="28"/>
          <w:szCs w:val="28"/>
          <w:rtl/>
        </w:rPr>
      </w:pPr>
      <w:r w:rsidRPr="000D2F1D">
        <w:rPr>
          <w:rFonts w:hint="cs"/>
          <w:b/>
          <w:bCs/>
          <w:sz w:val="28"/>
          <w:szCs w:val="28"/>
          <w:rtl/>
        </w:rPr>
        <w:t xml:space="preserve">وقد اختتمت أشغال الدورة </w:t>
      </w:r>
      <w:r>
        <w:rPr>
          <w:rFonts w:hint="cs"/>
          <w:b/>
          <w:bCs/>
          <w:sz w:val="28"/>
          <w:szCs w:val="28"/>
          <w:rtl/>
        </w:rPr>
        <w:t>الاستثنائية</w:t>
      </w:r>
      <w:r w:rsidRPr="000D2F1D">
        <w:rPr>
          <w:rFonts w:hint="cs"/>
          <w:b/>
          <w:bCs/>
          <w:sz w:val="28"/>
          <w:szCs w:val="28"/>
          <w:rtl/>
        </w:rPr>
        <w:t xml:space="preserve"> لشهر </w:t>
      </w:r>
      <w:r>
        <w:rPr>
          <w:rFonts w:hint="cs"/>
          <w:b/>
          <w:bCs/>
          <w:sz w:val="28"/>
          <w:szCs w:val="28"/>
          <w:rtl/>
        </w:rPr>
        <w:t>نونبر</w:t>
      </w:r>
      <w:r w:rsidRPr="000D2F1D">
        <w:rPr>
          <w:rFonts w:hint="cs"/>
          <w:b/>
          <w:bCs/>
          <w:sz w:val="28"/>
          <w:szCs w:val="28"/>
          <w:rtl/>
        </w:rPr>
        <w:t xml:space="preserve"> من س</w:t>
      </w:r>
      <w:r>
        <w:rPr>
          <w:rFonts w:hint="cs"/>
          <w:b/>
          <w:bCs/>
          <w:sz w:val="28"/>
          <w:szCs w:val="28"/>
          <w:rtl/>
        </w:rPr>
        <w:t>نة 2025 على الساعة الخامسة والنصف مساء</w:t>
      </w:r>
      <w:r w:rsidRPr="000D2F1D">
        <w:rPr>
          <w:rFonts w:hint="cs"/>
          <w:b/>
          <w:bCs/>
          <w:sz w:val="28"/>
          <w:szCs w:val="28"/>
          <w:rtl/>
        </w:rPr>
        <w:t xml:space="preserve"> من يوم </w:t>
      </w:r>
      <w:r>
        <w:rPr>
          <w:rFonts w:hint="cs"/>
          <w:b/>
          <w:bCs/>
          <w:sz w:val="28"/>
          <w:szCs w:val="28"/>
          <w:rtl/>
        </w:rPr>
        <w:t xml:space="preserve">  الاربعاء 19 </w:t>
      </w:r>
      <w:r w:rsidRPr="000D2F1D">
        <w:rPr>
          <w:rFonts w:hint="cs"/>
          <w:b/>
          <w:bCs/>
          <w:sz w:val="28"/>
          <w:szCs w:val="28"/>
          <w:rtl/>
        </w:rPr>
        <w:t xml:space="preserve"> </w:t>
      </w:r>
      <w:r>
        <w:rPr>
          <w:rFonts w:hint="cs"/>
          <w:b/>
          <w:bCs/>
          <w:sz w:val="28"/>
          <w:szCs w:val="28"/>
          <w:rtl/>
        </w:rPr>
        <w:t xml:space="preserve"> نونبر</w:t>
      </w:r>
      <w:r w:rsidRPr="000D2F1D">
        <w:rPr>
          <w:rFonts w:hint="cs"/>
          <w:b/>
          <w:bCs/>
          <w:sz w:val="28"/>
          <w:szCs w:val="28"/>
          <w:rtl/>
        </w:rPr>
        <w:t xml:space="preserve"> </w:t>
      </w:r>
      <w:r>
        <w:rPr>
          <w:rFonts w:hint="cs"/>
          <w:b/>
          <w:bCs/>
          <w:sz w:val="28"/>
          <w:szCs w:val="28"/>
          <w:rtl/>
        </w:rPr>
        <w:t>2025</w:t>
      </w:r>
      <w:r w:rsidRPr="000D2F1D">
        <w:rPr>
          <w:rFonts w:hint="cs"/>
          <w:b/>
          <w:bCs/>
          <w:sz w:val="28"/>
          <w:szCs w:val="28"/>
          <w:rtl/>
        </w:rPr>
        <w:t xml:space="preserve"> بالدعاء الصالح لأمير المؤمنين صاحب الجلالة</w:t>
      </w:r>
      <w:r>
        <w:rPr>
          <w:rFonts w:hint="cs"/>
          <w:b/>
          <w:bCs/>
          <w:sz w:val="28"/>
          <w:szCs w:val="28"/>
          <w:rtl/>
        </w:rPr>
        <w:t xml:space="preserve"> الملك</w:t>
      </w:r>
      <w:r w:rsidRPr="000D2F1D">
        <w:rPr>
          <w:rFonts w:hint="cs"/>
          <w:b/>
          <w:bCs/>
          <w:sz w:val="28"/>
          <w:szCs w:val="28"/>
          <w:rtl/>
        </w:rPr>
        <w:t xml:space="preserve"> محمد السادس نصره الله وأيده ولولي عهده الأمير الجليل مولاي الحسن </w:t>
      </w:r>
      <w:r>
        <w:rPr>
          <w:rFonts w:hint="cs"/>
          <w:b/>
          <w:bCs/>
          <w:sz w:val="28"/>
          <w:szCs w:val="28"/>
          <w:rtl/>
        </w:rPr>
        <w:t>وصنوه</w:t>
      </w:r>
      <w:r w:rsidRPr="000D2F1D">
        <w:rPr>
          <w:rFonts w:hint="cs"/>
          <w:b/>
          <w:bCs/>
          <w:sz w:val="28"/>
          <w:szCs w:val="28"/>
          <w:rtl/>
        </w:rPr>
        <w:t xml:space="preserve"> الأمير الجليل المولى رشيد وباقي الأسرة الملكية الشريفة </w:t>
      </w:r>
      <w:r w:rsidRPr="000D2F1D">
        <w:rPr>
          <w:rFonts w:ascii="Simplified Arabic" w:hAnsi="Simplified Arabic" w:hint="cs"/>
          <w:b/>
          <w:bCs/>
          <w:sz w:val="28"/>
          <w:szCs w:val="28"/>
          <w:rtl/>
          <w:lang w:bidi="ar-MA"/>
        </w:rPr>
        <w:t xml:space="preserve">إنه </w:t>
      </w:r>
      <w:r w:rsidRPr="000D2F1D">
        <w:rPr>
          <w:rFonts w:hint="cs"/>
          <w:b/>
          <w:bCs/>
          <w:sz w:val="28"/>
          <w:szCs w:val="28"/>
          <w:rtl/>
        </w:rPr>
        <w:t xml:space="preserve">سميع مجيب. </w:t>
      </w:r>
    </w:p>
    <w:p w14:paraId="0FED52C2" w14:textId="77777777" w:rsidR="001E76CD" w:rsidRDefault="001E76CD" w:rsidP="001E76CD">
      <w:pPr>
        <w:spacing w:line="276" w:lineRule="auto"/>
        <w:ind w:right="-142"/>
        <w:jc w:val="right"/>
        <w:rPr>
          <w:rFonts w:ascii="Simplified Arabic" w:hAnsi="Simplified Arabic"/>
          <w:b/>
          <w:bCs/>
          <w:sz w:val="28"/>
          <w:szCs w:val="28"/>
          <w:rtl/>
        </w:rPr>
      </w:pPr>
    </w:p>
    <w:p w14:paraId="1C0588E5" w14:textId="77777777" w:rsidR="001E76CD" w:rsidRPr="00C868BD" w:rsidRDefault="001E76CD" w:rsidP="001E76CD">
      <w:pPr>
        <w:bidi/>
        <w:ind w:right="-142"/>
        <w:jc w:val="both"/>
        <w:rPr>
          <w:rFonts w:ascii="Simplified Arabic" w:hAnsi="Simplified Arabic"/>
          <w:b/>
          <w:bCs/>
          <w:sz w:val="28"/>
          <w:szCs w:val="28"/>
          <w:rtl/>
        </w:rPr>
      </w:pPr>
    </w:p>
    <w:p w14:paraId="1B617789" w14:textId="56787457" w:rsidR="001E76CD" w:rsidRDefault="001E76CD" w:rsidP="001E76CD">
      <w:pPr>
        <w:bidi/>
        <w:ind w:left="5664" w:right="567" w:firstLine="708"/>
        <w:jc w:val="both"/>
        <w:rPr>
          <w:b/>
          <w:bCs/>
          <w:sz w:val="28"/>
          <w:szCs w:val="28"/>
          <w:u w:val="single"/>
          <w:rtl/>
          <w:lang w:bidi="ar-MA"/>
        </w:rPr>
      </w:pPr>
      <w:r w:rsidRPr="004C0BC1">
        <w:rPr>
          <w:rFonts w:hint="cs"/>
          <w:b/>
          <w:bCs/>
          <w:sz w:val="28"/>
          <w:szCs w:val="28"/>
          <w:rtl/>
          <w:lang w:bidi="ar-MA"/>
        </w:rPr>
        <w:t xml:space="preserve"> </w:t>
      </w:r>
      <w:r w:rsidR="004C0BC1" w:rsidRPr="004C0BC1">
        <w:rPr>
          <w:rFonts w:hint="cs"/>
          <w:b/>
          <w:bCs/>
          <w:sz w:val="28"/>
          <w:szCs w:val="28"/>
          <w:rtl/>
          <w:lang w:bidi="ar-MA"/>
        </w:rPr>
        <w:t xml:space="preserve">  </w:t>
      </w:r>
      <w:r w:rsidRPr="004C0BC1">
        <w:rPr>
          <w:rFonts w:hint="cs"/>
          <w:b/>
          <w:bCs/>
          <w:sz w:val="28"/>
          <w:szCs w:val="28"/>
          <w:rtl/>
          <w:lang w:bidi="ar-MA"/>
        </w:rPr>
        <w:t xml:space="preserve">   </w:t>
      </w:r>
      <w:r w:rsidRPr="00F13A97">
        <w:rPr>
          <w:b/>
          <w:bCs/>
          <w:sz w:val="28"/>
          <w:szCs w:val="28"/>
          <w:u w:val="single"/>
          <w:rtl/>
          <w:lang w:bidi="ar-MA"/>
        </w:rPr>
        <w:t xml:space="preserve">حرر ببنسليمان </w:t>
      </w:r>
      <w:r w:rsidRPr="00F13A97">
        <w:rPr>
          <w:rFonts w:hint="cs"/>
          <w:b/>
          <w:bCs/>
          <w:sz w:val="28"/>
          <w:szCs w:val="28"/>
          <w:u w:val="single"/>
          <w:rtl/>
          <w:lang w:bidi="ar-MA"/>
        </w:rPr>
        <w:t xml:space="preserve">في </w:t>
      </w:r>
      <w:r>
        <w:rPr>
          <w:rFonts w:hint="cs"/>
          <w:b/>
          <w:bCs/>
          <w:sz w:val="28"/>
          <w:szCs w:val="28"/>
          <w:u w:val="single"/>
          <w:rtl/>
          <w:lang w:bidi="ar-MA"/>
        </w:rPr>
        <w:t xml:space="preserve">19 </w:t>
      </w:r>
      <w:r w:rsidRPr="00F13A97">
        <w:rPr>
          <w:rFonts w:hint="cs"/>
          <w:b/>
          <w:bCs/>
          <w:sz w:val="28"/>
          <w:szCs w:val="28"/>
          <w:u w:val="single"/>
          <w:rtl/>
          <w:lang w:bidi="ar-MA"/>
        </w:rPr>
        <w:t xml:space="preserve"> </w:t>
      </w:r>
      <w:r>
        <w:rPr>
          <w:rFonts w:hint="cs"/>
          <w:b/>
          <w:bCs/>
          <w:sz w:val="28"/>
          <w:szCs w:val="28"/>
          <w:u w:val="single"/>
          <w:rtl/>
          <w:lang w:bidi="ar-MA"/>
        </w:rPr>
        <w:t xml:space="preserve"> نونبر</w:t>
      </w:r>
      <w:r w:rsidRPr="00F13A97">
        <w:rPr>
          <w:rFonts w:hint="cs"/>
          <w:b/>
          <w:bCs/>
          <w:sz w:val="28"/>
          <w:szCs w:val="28"/>
          <w:u w:val="single"/>
          <w:rtl/>
          <w:lang w:bidi="ar-MA"/>
        </w:rPr>
        <w:t xml:space="preserve"> 2025.</w:t>
      </w:r>
    </w:p>
    <w:p w14:paraId="2A740652" w14:textId="77777777" w:rsidR="004C0BC1" w:rsidRPr="00F13A97" w:rsidRDefault="004C0BC1" w:rsidP="004C0BC1">
      <w:pPr>
        <w:bidi/>
        <w:ind w:left="5664" w:right="567" w:firstLine="708"/>
        <w:jc w:val="both"/>
        <w:rPr>
          <w:b/>
          <w:bCs/>
          <w:sz w:val="28"/>
          <w:szCs w:val="28"/>
          <w:u w:val="single"/>
          <w:lang w:bidi="ar-MA"/>
        </w:rPr>
      </w:pPr>
    </w:p>
    <w:p w14:paraId="05337B0B" w14:textId="77777777" w:rsidR="001E76CD" w:rsidRPr="00F13A97" w:rsidRDefault="001E76CD" w:rsidP="001E76CD">
      <w:pPr>
        <w:overflowPunct w:val="0"/>
        <w:autoSpaceDE w:val="0"/>
        <w:autoSpaceDN w:val="0"/>
        <w:bidi/>
        <w:adjustRightInd w:val="0"/>
        <w:ind w:firstLine="708"/>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 xml:space="preserve"> </w:t>
      </w:r>
      <w:r>
        <w:rPr>
          <w:rFonts w:hint="cs"/>
          <w:b/>
          <w:bCs/>
          <w:sz w:val="28"/>
          <w:szCs w:val="28"/>
          <w:rtl/>
        </w:rPr>
        <w:tab/>
        <w:t xml:space="preserve">               </w:t>
      </w:r>
      <w:r w:rsidRPr="00F13A97">
        <w:rPr>
          <w:b/>
          <w:bCs/>
          <w:sz w:val="28"/>
          <w:szCs w:val="28"/>
          <w:u w:val="single"/>
          <w:rtl/>
        </w:rPr>
        <w:t>رئيس المجلس</w:t>
      </w:r>
      <w:r>
        <w:rPr>
          <w:rFonts w:hint="cs"/>
          <w:b/>
          <w:bCs/>
          <w:sz w:val="28"/>
          <w:szCs w:val="28"/>
          <w:u w:val="single"/>
          <w:rtl/>
        </w:rPr>
        <w:t xml:space="preserve"> الجماعي</w:t>
      </w:r>
    </w:p>
    <w:p w14:paraId="23041849" w14:textId="77777777" w:rsidR="001E76CD" w:rsidRDefault="001E76CD" w:rsidP="001E76CD">
      <w:pPr>
        <w:overflowPunct w:val="0"/>
        <w:autoSpaceDE w:val="0"/>
        <w:autoSpaceDN w:val="0"/>
        <w:bidi/>
        <w:adjustRightInd w:val="0"/>
        <w:jc w:val="both"/>
        <w:rPr>
          <w:b/>
          <w:bCs/>
          <w:sz w:val="28"/>
          <w:szCs w:val="28"/>
          <w:rtl/>
        </w:rPr>
      </w:pPr>
      <w:r>
        <w:rPr>
          <w:rFonts w:hint="cs"/>
          <w:b/>
          <w:bCs/>
          <w:sz w:val="28"/>
          <w:szCs w:val="28"/>
          <w:rtl/>
        </w:rPr>
        <w:t xml:space="preserve">            الكبير البرقي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b/>
          <w:bCs/>
          <w:sz w:val="28"/>
          <w:szCs w:val="28"/>
          <w:rtl/>
        </w:rPr>
        <w:tab/>
      </w:r>
      <w:r>
        <w:rPr>
          <w:rFonts w:hint="cs"/>
          <w:b/>
          <w:bCs/>
          <w:sz w:val="28"/>
          <w:szCs w:val="28"/>
          <w:rtl/>
        </w:rPr>
        <w:t xml:space="preserve">                              </w:t>
      </w:r>
      <w:r w:rsidRPr="00F13A97">
        <w:rPr>
          <w:b/>
          <w:bCs/>
          <w:sz w:val="28"/>
          <w:szCs w:val="28"/>
          <w:rtl/>
        </w:rPr>
        <w:t xml:space="preserve">محمد </w:t>
      </w:r>
      <w:proofErr w:type="spellStart"/>
      <w:r w:rsidRPr="00F13A97">
        <w:rPr>
          <w:b/>
          <w:bCs/>
          <w:sz w:val="28"/>
          <w:szCs w:val="28"/>
          <w:rtl/>
        </w:rPr>
        <w:t>اجدير</w:t>
      </w:r>
      <w:r w:rsidRPr="00F13A97">
        <w:rPr>
          <w:rFonts w:hint="cs"/>
          <w:b/>
          <w:bCs/>
          <w:sz w:val="28"/>
          <w:szCs w:val="28"/>
          <w:rtl/>
        </w:rPr>
        <w:t>ة</w:t>
      </w:r>
      <w:proofErr w:type="spellEnd"/>
    </w:p>
    <w:p w14:paraId="6F246057" w14:textId="77777777" w:rsidR="001E76CD" w:rsidRDefault="001E76CD" w:rsidP="001E76CD">
      <w:pPr>
        <w:bidi/>
        <w:ind w:right="-142"/>
        <w:jc w:val="both"/>
        <w:rPr>
          <w:b/>
          <w:bCs/>
          <w:sz w:val="28"/>
          <w:szCs w:val="28"/>
          <w:rtl/>
        </w:rPr>
      </w:pPr>
    </w:p>
    <w:p w14:paraId="6190CFCE" w14:textId="77777777" w:rsidR="001E76CD" w:rsidRDefault="001E76CD" w:rsidP="001E76CD">
      <w:pPr>
        <w:bidi/>
        <w:ind w:right="-142"/>
        <w:jc w:val="both"/>
        <w:rPr>
          <w:b/>
          <w:bCs/>
          <w:sz w:val="28"/>
          <w:szCs w:val="28"/>
          <w:rtl/>
        </w:rPr>
      </w:pPr>
    </w:p>
    <w:p w14:paraId="0B8108C0" w14:textId="77777777" w:rsidR="001E76CD" w:rsidRDefault="001E76CD" w:rsidP="001E76CD">
      <w:pPr>
        <w:bidi/>
        <w:ind w:right="-142"/>
        <w:jc w:val="both"/>
        <w:rPr>
          <w:b/>
          <w:bCs/>
          <w:sz w:val="28"/>
          <w:szCs w:val="28"/>
          <w:rtl/>
        </w:rPr>
      </w:pPr>
    </w:p>
    <w:p w14:paraId="70396B57" w14:textId="77777777" w:rsidR="001E76CD" w:rsidRDefault="001E76CD" w:rsidP="001E76CD">
      <w:pPr>
        <w:bidi/>
        <w:ind w:right="-142"/>
        <w:jc w:val="both"/>
        <w:rPr>
          <w:b/>
          <w:bCs/>
          <w:sz w:val="28"/>
          <w:szCs w:val="28"/>
          <w:rtl/>
        </w:rPr>
      </w:pPr>
    </w:p>
    <w:p w14:paraId="65D7CE48" w14:textId="77777777" w:rsidR="001E76CD" w:rsidRDefault="001E76CD" w:rsidP="001E76CD">
      <w:pPr>
        <w:bidi/>
        <w:ind w:right="-142"/>
        <w:jc w:val="both"/>
        <w:rPr>
          <w:b/>
          <w:bCs/>
          <w:sz w:val="28"/>
          <w:szCs w:val="28"/>
          <w:rtl/>
        </w:rPr>
      </w:pPr>
    </w:p>
    <w:p w14:paraId="23118CBB" w14:textId="77777777" w:rsidR="001E76CD" w:rsidRDefault="001E76CD" w:rsidP="001E76CD">
      <w:pPr>
        <w:bidi/>
        <w:ind w:right="-142"/>
        <w:jc w:val="both"/>
        <w:rPr>
          <w:b/>
          <w:bCs/>
          <w:sz w:val="28"/>
          <w:szCs w:val="28"/>
          <w:rtl/>
        </w:rPr>
      </w:pPr>
    </w:p>
    <w:p w14:paraId="4AC72CCF" w14:textId="177E94E9" w:rsidR="0008711F" w:rsidRPr="00E06BFD" w:rsidRDefault="0008711F" w:rsidP="0008711F">
      <w:pPr>
        <w:bidi/>
        <w:ind w:right="-142"/>
        <w:jc w:val="both"/>
        <w:rPr>
          <w:b/>
          <w:bCs/>
          <w:sz w:val="28"/>
          <w:szCs w:val="28"/>
        </w:rPr>
      </w:pPr>
    </w:p>
    <w:sectPr w:rsidR="0008711F" w:rsidRPr="00E06BFD" w:rsidSect="00734318">
      <w:footerReference w:type="default" r:id="rId10"/>
      <w:pgSz w:w="11906" w:h="16838"/>
      <w:pgMar w:top="284" w:right="624" w:bottom="28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B653" w14:textId="77777777" w:rsidR="003934FE" w:rsidRDefault="003934FE" w:rsidP="00CA75EA">
      <w:r>
        <w:separator/>
      </w:r>
    </w:p>
  </w:endnote>
  <w:endnote w:type="continuationSeparator" w:id="0">
    <w:p w14:paraId="6F4D5676" w14:textId="77777777" w:rsidR="003934FE" w:rsidRDefault="003934FE" w:rsidP="00CA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687" w:usb1="00000013" w:usb2="00000000" w:usb3="00000000" w:csb0="0000009F" w:csb1="00000000"/>
  </w:font>
  <w:font w:name="AL-Mateen">
    <w:altName w:val="Times New Roman"/>
    <w:charset w:val="B2"/>
    <w:family w:val="auto"/>
    <w:pitch w:val="variable"/>
    <w:sig w:usb0="00002000" w:usb1="00000000" w:usb2="00000000" w:usb3="00000000" w:csb0="00000040"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0046"/>
      <w:docPartObj>
        <w:docPartGallery w:val="Page Numbers (Bottom of Page)"/>
        <w:docPartUnique/>
      </w:docPartObj>
    </w:sdtPr>
    <w:sdtContent>
      <w:p w14:paraId="079939D5" w14:textId="77777777" w:rsidR="00B629E3" w:rsidRDefault="00263F4C">
        <w:pPr>
          <w:pStyle w:val="Pieddepage"/>
          <w:jc w:val="center"/>
        </w:pPr>
        <w:r>
          <w:rPr>
            <w:noProof/>
          </w:rPr>
          <w:fldChar w:fldCharType="begin"/>
        </w:r>
        <w:r w:rsidR="00B629E3">
          <w:rPr>
            <w:noProof/>
          </w:rPr>
          <w:instrText xml:space="preserve"> PAGE   \* MERGEFORMAT </w:instrText>
        </w:r>
        <w:r>
          <w:rPr>
            <w:noProof/>
          </w:rPr>
          <w:fldChar w:fldCharType="separate"/>
        </w:r>
        <w:r w:rsidR="00992EAD">
          <w:rPr>
            <w:noProof/>
          </w:rPr>
          <w:t>61</w:t>
        </w:r>
        <w:r>
          <w:rPr>
            <w:noProof/>
          </w:rPr>
          <w:fldChar w:fldCharType="end"/>
        </w:r>
      </w:p>
    </w:sdtContent>
  </w:sdt>
  <w:p w14:paraId="1C4C4D6A" w14:textId="77777777" w:rsidR="00B629E3" w:rsidRDefault="00B629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CAB6" w14:textId="77777777" w:rsidR="003934FE" w:rsidRDefault="003934FE" w:rsidP="00CA75EA">
      <w:r>
        <w:separator/>
      </w:r>
    </w:p>
  </w:footnote>
  <w:footnote w:type="continuationSeparator" w:id="0">
    <w:p w14:paraId="2278F5C5" w14:textId="77777777" w:rsidR="003934FE" w:rsidRDefault="003934FE" w:rsidP="00CA7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75pt;height:12.75pt" o:bullet="t">
        <v:imagedata r:id="rId1" o:title="BD21304_"/>
      </v:shape>
    </w:pict>
  </w:numPicBullet>
  <w:abstractNum w:abstractNumId="0" w15:restartNumberingAfterBreak="0">
    <w:nsid w:val="04350B35"/>
    <w:multiLevelType w:val="hybridMultilevel"/>
    <w:tmpl w:val="52CA8914"/>
    <w:lvl w:ilvl="0" w:tplc="33EE9800">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58869B8">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D22C9CE">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F5461F2">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964846A">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6D470FE">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1B8C2B4">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B7CF3A6">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202235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4C81B3D"/>
    <w:multiLevelType w:val="hybridMultilevel"/>
    <w:tmpl w:val="C2E6916E"/>
    <w:lvl w:ilvl="0" w:tplc="E08CD46C">
      <w:numFmt w:val="bullet"/>
      <w:lvlText w:val="-"/>
      <w:lvlJc w:val="left"/>
      <w:pPr>
        <w:ind w:left="720" w:hanging="360"/>
      </w:pPr>
      <w:rPr>
        <w:rFonts w:ascii="Arial" w:eastAsiaTheme="minorHAnsi" w:hAnsi="Arial" w:cs="Aria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08765088"/>
    <w:multiLevelType w:val="hybridMultilevel"/>
    <w:tmpl w:val="A46C2EE6"/>
    <w:numStyleLink w:val="Style3import"/>
  </w:abstractNum>
  <w:abstractNum w:abstractNumId="3" w15:restartNumberingAfterBreak="0">
    <w:nsid w:val="0C5D0D3D"/>
    <w:multiLevelType w:val="hybridMultilevel"/>
    <w:tmpl w:val="31FAC968"/>
    <w:lvl w:ilvl="0" w:tplc="27A4171E">
      <w:numFmt w:val="bullet"/>
      <w:lvlText w:val="-"/>
      <w:lvlJc w:val="left"/>
      <w:pPr>
        <w:ind w:left="720" w:hanging="360"/>
      </w:pPr>
      <w:rPr>
        <w:rFonts w:ascii="Algerian" w:eastAsia="Times New Roman" w:hAnsi="Algerian"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C03DB"/>
    <w:multiLevelType w:val="hybridMultilevel"/>
    <w:tmpl w:val="2CC4C8B4"/>
    <w:lvl w:ilvl="0" w:tplc="49443084">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88E0B2">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C2CDE8">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5905596">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E066A66">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303450">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AB83410">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B06B41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DC2E03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3251C20"/>
    <w:multiLevelType w:val="hybridMultilevel"/>
    <w:tmpl w:val="58D6664A"/>
    <w:lvl w:ilvl="0" w:tplc="B62E9D90">
      <w:start w:val="1"/>
      <w:numFmt w:val="decimal"/>
      <w:lvlText w:val="%1."/>
      <w:lvlJc w:val="left"/>
      <w:pPr>
        <w:ind w:left="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760E4CC">
      <w:start w:val="1"/>
      <w:numFmt w:val="lowerLetter"/>
      <w:lvlText w:val="%2"/>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3E8E0E0">
      <w:start w:val="1"/>
      <w:numFmt w:val="lowerRoman"/>
      <w:lvlText w:val="%3"/>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5BE1A60">
      <w:start w:val="1"/>
      <w:numFmt w:val="decimal"/>
      <w:lvlText w:val="%4"/>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40C23D2">
      <w:start w:val="1"/>
      <w:numFmt w:val="lowerLetter"/>
      <w:lvlText w:val="%5"/>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C7E1DBA">
      <w:start w:val="1"/>
      <w:numFmt w:val="lowerRoman"/>
      <w:lvlText w:val="%6"/>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D0A2916">
      <w:start w:val="1"/>
      <w:numFmt w:val="decimal"/>
      <w:lvlText w:val="%7"/>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058CE22">
      <w:start w:val="1"/>
      <w:numFmt w:val="lowerLetter"/>
      <w:lvlText w:val="%8"/>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C869DCE">
      <w:start w:val="1"/>
      <w:numFmt w:val="lowerRoman"/>
      <w:lvlText w:val="%9"/>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3FD0FC1"/>
    <w:multiLevelType w:val="hybridMultilevel"/>
    <w:tmpl w:val="251E407C"/>
    <w:lvl w:ilvl="0" w:tplc="2BDAB078">
      <w:start w:val="1"/>
      <w:numFmt w:val="bullet"/>
      <w:lvlText w:val="-"/>
      <w:lvlJc w:val="left"/>
      <w:pPr>
        <w:ind w:left="6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5BE2798">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BAA37A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9D4AF04">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2D61BC2">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818758C">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E9E958E">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BF8FA7E">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51C4BF8">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4E975B3"/>
    <w:multiLevelType w:val="hybridMultilevel"/>
    <w:tmpl w:val="6700C368"/>
    <w:lvl w:ilvl="0" w:tplc="37C4A804">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5F4B0E"/>
    <w:multiLevelType w:val="hybridMultilevel"/>
    <w:tmpl w:val="3FF897EC"/>
    <w:lvl w:ilvl="0" w:tplc="A2F89BB0">
      <w:start w:val="1"/>
      <w:numFmt w:val="decimal"/>
      <w:lvlText w:val="%1-"/>
      <w:lvlJc w:val="left"/>
      <w:pPr>
        <w:ind w:left="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CE272EA">
      <w:start w:val="1"/>
      <w:numFmt w:val="lowerLetter"/>
      <w:lvlText w:val="%2"/>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5769C2E">
      <w:start w:val="1"/>
      <w:numFmt w:val="lowerRoman"/>
      <w:lvlText w:val="%3"/>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9368054">
      <w:start w:val="1"/>
      <w:numFmt w:val="decimal"/>
      <w:lvlText w:val="%4"/>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FAC4C30">
      <w:start w:val="1"/>
      <w:numFmt w:val="lowerLetter"/>
      <w:lvlText w:val="%5"/>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5005EAA">
      <w:start w:val="1"/>
      <w:numFmt w:val="lowerRoman"/>
      <w:lvlText w:val="%6"/>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00AE946">
      <w:start w:val="1"/>
      <w:numFmt w:val="decimal"/>
      <w:lvlText w:val="%7"/>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970C5BA">
      <w:start w:val="1"/>
      <w:numFmt w:val="lowerLetter"/>
      <w:lvlText w:val="%8"/>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7B44786">
      <w:start w:val="1"/>
      <w:numFmt w:val="lowerRoman"/>
      <w:lvlText w:val="%9"/>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8CE5362"/>
    <w:multiLevelType w:val="hybridMultilevel"/>
    <w:tmpl w:val="26C6F7C6"/>
    <w:lvl w:ilvl="0" w:tplc="2C8AFA02">
      <w:start w:val="1"/>
      <w:numFmt w:val="bullet"/>
      <w:lvlText w:val=""/>
      <w:lvlJc w:val="left"/>
      <w:pPr>
        <w:ind w:left="792" w:hanging="360"/>
      </w:pPr>
      <w:rPr>
        <w:rFonts w:ascii="Wingdings 3" w:hAnsi="Wingdings 3"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0" w15:restartNumberingAfterBreak="0">
    <w:nsid w:val="1BC62F0C"/>
    <w:multiLevelType w:val="hybridMultilevel"/>
    <w:tmpl w:val="3550D03A"/>
    <w:lvl w:ilvl="0" w:tplc="B67EAD84">
      <w:start w:val="1"/>
      <w:numFmt w:val="bullet"/>
      <w:lvlText w:val="-"/>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89A281A">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48859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04ED570">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BEC4FBE">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62AA3AA">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EDEA0DA">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ECEC732">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A643D5C">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1D212E2B"/>
    <w:multiLevelType w:val="hybridMultilevel"/>
    <w:tmpl w:val="CCC67D36"/>
    <w:lvl w:ilvl="0" w:tplc="14D236EA">
      <w:start w:val="1"/>
      <w:numFmt w:val="bullet"/>
      <w:lvlText w:val="-"/>
      <w:lvlJc w:val="left"/>
      <w:pPr>
        <w:ind w:left="4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3A082A">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17E0EC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566320C">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B1A2FDC">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4B021E8">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F4CB85C">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304D846">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6002D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F0E1B1D"/>
    <w:multiLevelType w:val="hybridMultilevel"/>
    <w:tmpl w:val="DF96F6B6"/>
    <w:lvl w:ilvl="0" w:tplc="60A4F1A6">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26B3B"/>
    <w:multiLevelType w:val="hybridMultilevel"/>
    <w:tmpl w:val="1DF2449E"/>
    <w:lvl w:ilvl="0" w:tplc="ED660B10">
      <w:start w:val="1"/>
      <w:numFmt w:val="bullet"/>
      <w:lvlText w:val="-"/>
      <w:lvlJc w:val="left"/>
      <w:pPr>
        <w:ind w:left="6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492BC1A">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61E2622">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204F49E">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2406530">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ED8D230">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8F226A8">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1C4DC3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804711A">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82013E7"/>
    <w:multiLevelType w:val="hybridMultilevel"/>
    <w:tmpl w:val="62F8575C"/>
    <w:lvl w:ilvl="0" w:tplc="2C8AFA02">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4E651A"/>
    <w:multiLevelType w:val="hybridMultilevel"/>
    <w:tmpl w:val="B2E23ED8"/>
    <w:lvl w:ilvl="0" w:tplc="8D2689BC">
      <w:numFmt w:val="bullet"/>
      <w:lvlText w:val="-"/>
      <w:lvlJc w:val="right"/>
      <w:pPr>
        <w:tabs>
          <w:tab w:val="num" w:pos="1249"/>
        </w:tabs>
        <w:ind w:left="1249" w:hanging="540"/>
      </w:pPr>
      <w:rPr>
        <w:rFonts w:ascii="Trebuchet MS" w:eastAsia="SimSun" w:hAnsi="Trebuchet M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956123E"/>
    <w:multiLevelType w:val="hybridMultilevel"/>
    <w:tmpl w:val="6FAEFB88"/>
    <w:lvl w:ilvl="0" w:tplc="19EE392A">
      <w:numFmt w:val="bullet"/>
      <w:lvlText w:val="-"/>
      <w:lvlJc w:val="left"/>
      <w:pPr>
        <w:tabs>
          <w:tab w:val="num" w:pos="643"/>
        </w:tabs>
        <w:ind w:left="643" w:hanging="360"/>
      </w:pPr>
      <w:rPr>
        <w:rFonts w:ascii="Times New Roman" w:eastAsia="Times New Roman" w:hAnsi="Times New Roman" w:cs="Simplified Arabic" w:hint="default"/>
        <w:strike w:val="0"/>
        <w:dstrike w:val="0"/>
        <w:u w:val="none"/>
        <w:effect w:val="none"/>
      </w:rPr>
    </w:lvl>
    <w:lvl w:ilvl="1" w:tplc="04090003">
      <w:start w:val="1"/>
      <w:numFmt w:val="bullet"/>
      <w:lvlText w:val="o"/>
      <w:lvlJc w:val="left"/>
      <w:pPr>
        <w:tabs>
          <w:tab w:val="num" w:pos="1363"/>
        </w:tabs>
        <w:ind w:left="1363" w:hanging="360"/>
      </w:pPr>
      <w:rPr>
        <w:rFonts w:ascii="Courier New" w:hAnsi="Courier New" w:cs="Courier New" w:hint="default"/>
        <w:strike w:val="0"/>
        <w:dstrike w:val="0"/>
        <w:u w:val="none"/>
        <w:effect w:val="none"/>
      </w:rPr>
    </w:lvl>
    <w:lvl w:ilvl="2" w:tplc="04090005">
      <w:start w:val="1"/>
      <w:numFmt w:val="bullet"/>
      <w:lvlText w:val=""/>
      <w:lvlJc w:val="left"/>
      <w:pPr>
        <w:tabs>
          <w:tab w:val="num" w:pos="2083"/>
        </w:tabs>
        <w:ind w:left="2083" w:hanging="360"/>
      </w:pPr>
      <w:rPr>
        <w:rFonts w:ascii="Wingdings" w:hAnsi="Wingdings" w:hint="default"/>
      </w:r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17" w15:restartNumberingAfterBreak="0">
    <w:nsid w:val="2C86541B"/>
    <w:multiLevelType w:val="hybridMultilevel"/>
    <w:tmpl w:val="20549C5E"/>
    <w:lvl w:ilvl="0" w:tplc="6332CA12">
      <w:start w:val="1"/>
      <w:numFmt w:val="bullet"/>
      <w:lvlText w:val="‐"/>
      <w:lvlJc w:val="left"/>
      <w:pPr>
        <w:ind w:left="720" w:hanging="360"/>
      </w:pPr>
      <w:rPr>
        <w:rFonts w:ascii="Calibri Light" w:hAnsi="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AB0130"/>
    <w:multiLevelType w:val="hybridMultilevel"/>
    <w:tmpl w:val="7DF235BC"/>
    <w:lvl w:ilvl="0" w:tplc="7C786344">
      <w:numFmt w:val="bullet"/>
      <w:lvlText w:val="-"/>
      <w:lvlJc w:val="left"/>
      <w:pPr>
        <w:ind w:left="502" w:hanging="360"/>
      </w:pPr>
      <w:rPr>
        <w:rFonts w:ascii="Simplified Arabic" w:eastAsia="Times New Roman" w:hAnsi="Simplified Arabic" w:cs="Simplified Arabic" w:hint="default"/>
      </w:rPr>
    </w:lvl>
    <w:lvl w:ilvl="1" w:tplc="380C0003">
      <w:start w:val="1"/>
      <w:numFmt w:val="bullet"/>
      <w:lvlText w:val="o"/>
      <w:lvlJc w:val="left"/>
      <w:pPr>
        <w:ind w:left="1222" w:hanging="360"/>
      </w:pPr>
      <w:rPr>
        <w:rFonts w:ascii="Courier New" w:hAnsi="Courier New" w:cs="Courier New" w:hint="default"/>
      </w:rPr>
    </w:lvl>
    <w:lvl w:ilvl="2" w:tplc="380C0005">
      <w:start w:val="1"/>
      <w:numFmt w:val="bullet"/>
      <w:lvlText w:val=""/>
      <w:lvlJc w:val="left"/>
      <w:pPr>
        <w:ind w:left="1942" w:hanging="360"/>
      </w:pPr>
      <w:rPr>
        <w:rFonts w:ascii="Wingdings" w:hAnsi="Wingdings" w:hint="default"/>
      </w:rPr>
    </w:lvl>
    <w:lvl w:ilvl="3" w:tplc="380C0001">
      <w:start w:val="1"/>
      <w:numFmt w:val="bullet"/>
      <w:lvlText w:val=""/>
      <w:lvlJc w:val="left"/>
      <w:pPr>
        <w:ind w:left="2662" w:hanging="360"/>
      </w:pPr>
      <w:rPr>
        <w:rFonts w:ascii="Symbol" w:hAnsi="Symbol" w:hint="default"/>
      </w:rPr>
    </w:lvl>
    <w:lvl w:ilvl="4" w:tplc="380C0003">
      <w:start w:val="1"/>
      <w:numFmt w:val="bullet"/>
      <w:lvlText w:val="o"/>
      <w:lvlJc w:val="left"/>
      <w:pPr>
        <w:ind w:left="3382" w:hanging="360"/>
      </w:pPr>
      <w:rPr>
        <w:rFonts w:ascii="Courier New" w:hAnsi="Courier New" w:cs="Courier New" w:hint="default"/>
      </w:rPr>
    </w:lvl>
    <w:lvl w:ilvl="5" w:tplc="380C0005">
      <w:start w:val="1"/>
      <w:numFmt w:val="bullet"/>
      <w:lvlText w:val=""/>
      <w:lvlJc w:val="left"/>
      <w:pPr>
        <w:ind w:left="4102" w:hanging="360"/>
      </w:pPr>
      <w:rPr>
        <w:rFonts w:ascii="Wingdings" w:hAnsi="Wingdings" w:hint="default"/>
      </w:rPr>
    </w:lvl>
    <w:lvl w:ilvl="6" w:tplc="380C0001">
      <w:start w:val="1"/>
      <w:numFmt w:val="bullet"/>
      <w:lvlText w:val=""/>
      <w:lvlJc w:val="left"/>
      <w:pPr>
        <w:ind w:left="4822" w:hanging="360"/>
      </w:pPr>
      <w:rPr>
        <w:rFonts w:ascii="Symbol" w:hAnsi="Symbol" w:hint="default"/>
      </w:rPr>
    </w:lvl>
    <w:lvl w:ilvl="7" w:tplc="380C0003">
      <w:start w:val="1"/>
      <w:numFmt w:val="bullet"/>
      <w:lvlText w:val="o"/>
      <w:lvlJc w:val="left"/>
      <w:pPr>
        <w:ind w:left="5542" w:hanging="360"/>
      </w:pPr>
      <w:rPr>
        <w:rFonts w:ascii="Courier New" w:hAnsi="Courier New" w:cs="Courier New" w:hint="default"/>
      </w:rPr>
    </w:lvl>
    <w:lvl w:ilvl="8" w:tplc="380C0005">
      <w:start w:val="1"/>
      <w:numFmt w:val="bullet"/>
      <w:lvlText w:val=""/>
      <w:lvlJc w:val="left"/>
      <w:pPr>
        <w:ind w:left="6262" w:hanging="360"/>
      </w:pPr>
      <w:rPr>
        <w:rFonts w:ascii="Wingdings" w:hAnsi="Wingdings" w:hint="default"/>
      </w:rPr>
    </w:lvl>
  </w:abstractNum>
  <w:abstractNum w:abstractNumId="19" w15:restartNumberingAfterBreak="0">
    <w:nsid w:val="30530DF9"/>
    <w:multiLevelType w:val="hybridMultilevel"/>
    <w:tmpl w:val="88BE5254"/>
    <w:lvl w:ilvl="0" w:tplc="98E654E2">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2E0071B"/>
    <w:multiLevelType w:val="hybridMultilevel"/>
    <w:tmpl w:val="9D9CDF96"/>
    <w:lvl w:ilvl="0" w:tplc="0C881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113E4F"/>
    <w:multiLevelType w:val="hybridMultilevel"/>
    <w:tmpl w:val="1A7A3180"/>
    <w:lvl w:ilvl="0" w:tplc="67325820">
      <w:start w:val="1"/>
      <w:numFmt w:val="bullet"/>
      <w:lvlText w:val="-"/>
      <w:lvlJc w:val="left"/>
      <w:pPr>
        <w:ind w:left="4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6E40540">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390058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A6C9CEC">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92CCE7A">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FD4B02C">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076ECB0">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8F4083A">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CD8EE6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B4C083B"/>
    <w:multiLevelType w:val="hybridMultilevel"/>
    <w:tmpl w:val="11FE8152"/>
    <w:lvl w:ilvl="0" w:tplc="0DF001D2">
      <w:numFmt w:val="bullet"/>
      <w:lvlText w:val=""/>
      <w:lvlJc w:val="left"/>
      <w:pPr>
        <w:ind w:left="720" w:hanging="360"/>
      </w:pPr>
      <w:rPr>
        <w:rFonts w:ascii="Symbol" w:eastAsia="Times New Roman" w:hAnsi="Symbol" w:cs="Simplified Arabic" w:hint="default"/>
      </w:rPr>
    </w:lvl>
    <w:lvl w:ilvl="1" w:tplc="380C0003">
      <w:start w:val="1"/>
      <w:numFmt w:val="bullet"/>
      <w:lvlText w:val="o"/>
      <w:lvlJc w:val="left"/>
      <w:pPr>
        <w:ind w:left="1440" w:hanging="360"/>
      </w:pPr>
      <w:rPr>
        <w:rFonts w:ascii="Courier New" w:hAnsi="Courier New" w:cs="Courier New" w:hint="default"/>
      </w:rPr>
    </w:lvl>
    <w:lvl w:ilvl="2" w:tplc="380C0005">
      <w:start w:val="1"/>
      <w:numFmt w:val="bullet"/>
      <w:lvlText w:val=""/>
      <w:lvlJc w:val="left"/>
      <w:pPr>
        <w:ind w:left="2160" w:hanging="360"/>
      </w:pPr>
      <w:rPr>
        <w:rFonts w:ascii="Wingdings" w:hAnsi="Wingdings" w:hint="default"/>
      </w:rPr>
    </w:lvl>
    <w:lvl w:ilvl="3" w:tplc="380C0001">
      <w:start w:val="1"/>
      <w:numFmt w:val="bullet"/>
      <w:lvlText w:val=""/>
      <w:lvlJc w:val="left"/>
      <w:pPr>
        <w:ind w:left="2880" w:hanging="360"/>
      </w:pPr>
      <w:rPr>
        <w:rFonts w:ascii="Symbol" w:hAnsi="Symbol" w:hint="default"/>
      </w:rPr>
    </w:lvl>
    <w:lvl w:ilvl="4" w:tplc="380C0003">
      <w:start w:val="1"/>
      <w:numFmt w:val="bullet"/>
      <w:lvlText w:val="o"/>
      <w:lvlJc w:val="left"/>
      <w:pPr>
        <w:ind w:left="3600" w:hanging="360"/>
      </w:pPr>
      <w:rPr>
        <w:rFonts w:ascii="Courier New" w:hAnsi="Courier New" w:cs="Courier New" w:hint="default"/>
      </w:rPr>
    </w:lvl>
    <w:lvl w:ilvl="5" w:tplc="380C0005">
      <w:start w:val="1"/>
      <w:numFmt w:val="bullet"/>
      <w:lvlText w:val=""/>
      <w:lvlJc w:val="left"/>
      <w:pPr>
        <w:ind w:left="4320" w:hanging="360"/>
      </w:pPr>
      <w:rPr>
        <w:rFonts w:ascii="Wingdings" w:hAnsi="Wingdings" w:hint="default"/>
      </w:rPr>
    </w:lvl>
    <w:lvl w:ilvl="6" w:tplc="380C0001">
      <w:start w:val="1"/>
      <w:numFmt w:val="bullet"/>
      <w:lvlText w:val=""/>
      <w:lvlJc w:val="left"/>
      <w:pPr>
        <w:ind w:left="5040" w:hanging="360"/>
      </w:pPr>
      <w:rPr>
        <w:rFonts w:ascii="Symbol" w:hAnsi="Symbol" w:hint="default"/>
      </w:rPr>
    </w:lvl>
    <w:lvl w:ilvl="7" w:tplc="380C0003">
      <w:start w:val="1"/>
      <w:numFmt w:val="bullet"/>
      <w:lvlText w:val="o"/>
      <w:lvlJc w:val="left"/>
      <w:pPr>
        <w:ind w:left="5760" w:hanging="360"/>
      </w:pPr>
      <w:rPr>
        <w:rFonts w:ascii="Courier New" w:hAnsi="Courier New" w:cs="Courier New" w:hint="default"/>
      </w:rPr>
    </w:lvl>
    <w:lvl w:ilvl="8" w:tplc="380C0005">
      <w:start w:val="1"/>
      <w:numFmt w:val="bullet"/>
      <w:lvlText w:val=""/>
      <w:lvlJc w:val="left"/>
      <w:pPr>
        <w:ind w:left="6480" w:hanging="360"/>
      </w:pPr>
      <w:rPr>
        <w:rFonts w:ascii="Wingdings" w:hAnsi="Wingdings" w:hint="default"/>
      </w:rPr>
    </w:lvl>
  </w:abstractNum>
  <w:abstractNum w:abstractNumId="23" w15:restartNumberingAfterBreak="0">
    <w:nsid w:val="486934C0"/>
    <w:multiLevelType w:val="hybridMultilevel"/>
    <w:tmpl w:val="B03EA812"/>
    <w:lvl w:ilvl="0" w:tplc="4478093E">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FDCAC1E">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73B8B3FE">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46C1194">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5E4784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25FA73A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0FEF05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A285CF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7FE8AE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CB206EA"/>
    <w:multiLevelType w:val="hybridMultilevel"/>
    <w:tmpl w:val="031EE078"/>
    <w:lvl w:ilvl="0" w:tplc="20C810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D7C73"/>
    <w:multiLevelType w:val="hybridMultilevel"/>
    <w:tmpl w:val="1AA0E456"/>
    <w:lvl w:ilvl="0" w:tplc="5314A564">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7F4B286">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5A43AC0">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F69978">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5625A4E">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8D27BB4">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94618DE">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916B04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830E092">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4D864C7E"/>
    <w:multiLevelType w:val="hybridMultilevel"/>
    <w:tmpl w:val="313A024E"/>
    <w:lvl w:ilvl="0" w:tplc="C8307E84">
      <w:start w:val="3"/>
      <w:numFmt w:val="bullet"/>
      <w:lvlText w:val=""/>
      <w:lvlJc w:val="left"/>
      <w:pPr>
        <w:ind w:left="720" w:hanging="360"/>
      </w:pPr>
      <w:rPr>
        <w:rFonts w:ascii="Symbol" w:eastAsia="Times New Roman" w:hAnsi="Symbol" w:cs="Simplified Arabic"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7" w15:restartNumberingAfterBreak="0">
    <w:nsid w:val="530B08EE"/>
    <w:multiLevelType w:val="hybridMultilevel"/>
    <w:tmpl w:val="8EEA17F2"/>
    <w:lvl w:ilvl="0" w:tplc="034E2B88">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4365C68">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C087912">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B9E55CC">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5C0705E">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774DC22">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AE87522">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E1E0FC4">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D52F162">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4C149B9"/>
    <w:multiLevelType w:val="hybridMultilevel"/>
    <w:tmpl w:val="BB902B56"/>
    <w:lvl w:ilvl="0" w:tplc="3864D1D6">
      <w:start w:val="7"/>
      <w:numFmt w:val="bullet"/>
      <w:lvlText w:val=""/>
      <w:lvlJc w:val="left"/>
      <w:pPr>
        <w:ind w:left="927" w:hanging="360"/>
      </w:pPr>
      <w:rPr>
        <w:rFonts w:ascii="Symbol" w:eastAsia="Times New Roman" w:hAnsi="Symbol"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54C84539"/>
    <w:multiLevelType w:val="hybridMultilevel"/>
    <w:tmpl w:val="B608CEAA"/>
    <w:lvl w:ilvl="0" w:tplc="E0F01262">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CFE5530">
      <w:start w:val="1"/>
      <w:numFmt w:val="lowerLetter"/>
      <w:lvlText w:val="%2"/>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8B6179C">
      <w:start w:val="1"/>
      <w:numFmt w:val="lowerRoman"/>
      <w:lvlText w:val="%3"/>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21EA920">
      <w:start w:val="1"/>
      <w:numFmt w:val="decimal"/>
      <w:lvlText w:val="%4"/>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862F802">
      <w:start w:val="1"/>
      <w:numFmt w:val="lowerLetter"/>
      <w:lvlText w:val="%5"/>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6D07086">
      <w:start w:val="1"/>
      <w:numFmt w:val="lowerRoman"/>
      <w:lvlText w:val="%6"/>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5D2851E">
      <w:start w:val="1"/>
      <w:numFmt w:val="decimal"/>
      <w:lvlText w:val="%7"/>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4CEF97E">
      <w:start w:val="1"/>
      <w:numFmt w:val="lowerLetter"/>
      <w:lvlText w:val="%8"/>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90271CA">
      <w:start w:val="1"/>
      <w:numFmt w:val="lowerRoman"/>
      <w:lvlText w:val="%9"/>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5A150C6"/>
    <w:multiLevelType w:val="hybridMultilevel"/>
    <w:tmpl w:val="A9DA9A36"/>
    <w:lvl w:ilvl="0" w:tplc="B2E2309E">
      <w:start w:val="1"/>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58696BF6"/>
    <w:multiLevelType w:val="hybridMultilevel"/>
    <w:tmpl w:val="B610123C"/>
    <w:lvl w:ilvl="0" w:tplc="BB66F118">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A7055C3"/>
    <w:multiLevelType w:val="hybridMultilevel"/>
    <w:tmpl w:val="A434FD58"/>
    <w:lvl w:ilvl="0" w:tplc="C3DA3DE2">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E320682">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1A2CB40">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38E43FE">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5329304">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6FCC2A4">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0DAC286">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ED4CB3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EC85A5A">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C963292"/>
    <w:multiLevelType w:val="hybridMultilevel"/>
    <w:tmpl w:val="93D871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22E5666"/>
    <w:multiLevelType w:val="hybridMultilevel"/>
    <w:tmpl w:val="A46C2EE6"/>
    <w:styleLink w:val="Style3import"/>
    <w:lvl w:ilvl="0" w:tplc="9F261C1C">
      <w:start w:val="1"/>
      <w:numFmt w:val="bullet"/>
      <w:lvlText w:val="-"/>
      <w:lvlJc w:val="left"/>
      <w:pPr>
        <w:ind w:left="880" w:hanging="5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B00ADABE">
      <w:start w:val="1"/>
      <w:numFmt w:val="bullet"/>
      <w:lvlText w:val="o"/>
      <w:lvlJc w:val="left"/>
      <w:pPr>
        <w:tabs>
          <w:tab w:val="left" w:pos="880"/>
        </w:tabs>
        <w:ind w:left="14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612394C">
      <w:start w:val="1"/>
      <w:numFmt w:val="bullet"/>
      <w:lvlText w:val="▪"/>
      <w:lvlJc w:val="left"/>
      <w:pPr>
        <w:tabs>
          <w:tab w:val="left" w:pos="880"/>
        </w:tabs>
        <w:ind w:left="21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3324CB6">
      <w:start w:val="1"/>
      <w:numFmt w:val="bullet"/>
      <w:lvlText w:val="•"/>
      <w:lvlJc w:val="left"/>
      <w:pPr>
        <w:tabs>
          <w:tab w:val="left" w:pos="880"/>
        </w:tabs>
        <w:ind w:left="28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BE86952">
      <w:start w:val="1"/>
      <w:numFmt w:val="bullet"/>
      <w:lvlText w:val="o"/>
      <w:lvlJc w:val="left"/>
      <w:pPr>
        <w:tabs>
          <w:tab w:val="left" w:pos="880"/>
        </w:tabs>
        <w:ind w:left="35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CF8E319C">
      <w:start w:val="1"/>
      <w:numFmt w:val="bullet"/>
      <w:lvlText w:val="▪"/>
      <w:lvlJc w:val="left"/>
      <w:pPr>
        <w:tabs>
          <w:tab w:val="left" w:pos="880"/>
        </w:tabs>
        <w:ind w:left="43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AE6ED52">
      <w:start w:val="1"/>
      <w:numFmt w:val="bullet"/>
      <w:lvlText w:val="•"/>
      <w:lvlJc w:val="left"/>
      <w:pPr>
        <w:tabs>
          <w:tab w:val="left" w:pos="880"/>
        </w:tabs>
        <w:ind w:left="50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1BC72FA">
      <w:start w:val="1"/>
      <w:numFmt w:val="bullet"/>
      <w:lvlText w:val="o"/>
      <w:lvlJc w:val="left"/>
      <w:pPr>
        <w:tabs>
          <w:tab w:val="left" w:pos="880"/>
        </w:tabs>
        <w:ind w:left="57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E10006E">
      <w:start w:val="1"/>
      <w:numFmt w:val="bullet"/>
      <w:lvlText w:val="▪"/>
      <w:lvlJc w:val="left"/>
      <w:pPr>
        <w:tabs>
          <w:tab w:val="left" w:pos="880"/>
        </w:tabs>
        <w:ind w:left="64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62FF0D8A"/>
    <w:multiLevelType w:val="hybridMultilevel"/>
    <w:tmpl w:val="EC52B3F8"/>
    <w:lvl w:ilvl="0" w:tplc="CF5A26CE">
      <w:start w:val="1"/>
      <w:numFmt w:val="bullet"/>
      <w:lvlText w:val="•"/>
      <w:lvlJc w:val="left"/>
      <w:pPr>
        <w:ind w:left="3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F0CED822">
      <w:start w:val="1"/>
      <w:numFmt w:val="bullet"/>
      <w:lvlText w:val="o"/>
      <w:lvlJc w:val="left"/>
      <w:pPr>
        <w:ind w:left="137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29C1366">
      <w:start w:val="1"/>
      <w:numFmt w:val="bullet"/>
      <w:lvlText w:val="▪"/>
      <w:lvlJc w:val="left"/>
      <w:pPr>
        <w:ind w:left="209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92487CD8">
      <w:start w:val="1"/>
      <w:numFmt w:val="bullet"/>
      <w:lvlText w:val="•"/>
      <w:lvlJc w:val="left"/>
      <w:pPr>
        <w:ind w:left="281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F96A44C">
      <w:start w:val="1"/>
      <w:numFmt w:val="bullet"/>
      <w:lvlText w:val="o"/>
      <w:lvlJc w:val="left"/>
      <w:pPr>
        <w:ind w:left="353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9C8D064">
      <w:start w:val="1"/>
      <w:numFmt w:val="bullet"/>
      <w:lvlText w:val="▪"/>
      <w:lvlJc w:val="left"/>
      <w:pPr>
        <w:ind w:left="425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62A2EA2">
      <w:start w:val="1"/>
      <w:numFmt w:val="bullet"/>
      <w:lvlText w:val="•"/>
      <w:lvlJc w:val="left"/>
      <w:pPr>
        <w:ind w:left="497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42CAB282">
      <w:start w:val="1"/>
      <w:numFmt w:val="bullet"/>
      <w:lvlText w:val="o"/>
      <w:lvlJc w:val="left"/>
      <w:pPr>
        <w:ind w:left="569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35C53DC">
      <w:start w:val="1"/>
      <w:numFmt w:val="bullet"/>
      <w:lvlText w:val="▪"/>
      <w:lvlJc w:val="left"/>
      <w:pPr>
        <w:ind w:left="641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6" w15:restartNumberingAfterBreak="0">
    <w:nsid w:val="64554C4E"/>
    <w:multiLevelType w:val="hybridMultilevel"/>
    <w:tmpl w:val="A4223C74"/>
    <w:lvl w:ilvl="0" w:tplc="48F67680">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EB028E"/>
    <w:multiLevelType w:val="hybridMultilevel"/>
    <w:tmpl w:val="403A5400"/>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8" w15:restartNumberingAfterBreak="0">
    <w:nsid w:val="693272D7"/>
    <w:multiLevelType w:val="hybridMultilevel"/>
    <w:tmpl w:val="C18EF300"/>
    <w:lvl w:ilvl="0" w:tplc="8DC07F92">
      <w:numFmt w:val="bullet"/>
      <w:lvlText w:val="-"/>
      <w:lvlJc w:val="left"/>
      <w:pPr>
        <w:ind w:left="720" w:hanging="360"/>
      </w:pPr>
      <w:rPr>
        <w:rFonts w:ascii="Times New Roman" w:eastAsia="Times New Roman" w:hAnsi="Times New Roman"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5343F"/>
    <w:multiLevelType w:val="hybridMultilevel"/>
    <w:tmpl w:val="5D201C80"/>
    <w:lvl w:ilvl="0" w:tplc="52DE7F8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2E1499"/>
    <w:multiLevelType w:val="hybridMultilevel"/>
    <w:tmpl w:val="D96EF0B0"/>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41" w15:restartNumberingAfterBreak="0">
    <w:nsid w:val="75F17AF5"/>
    <w:multiLevelType w:val="hybridMultilevel"/>
    <w:tmpl w:val="D318C152"/>
    <w:lvl w:ilvl="0" w:tplc="C7DCC230">
      <w:start w:val="1"/>
      <w:numFmt w:val="bullet"/>
      <w:lvlText w:val="•"/>
      <w:lvlJc w:val="left"/>
      <w:pPr>
        <w:ind w:left="720" w:hanging="360"/>
      </w:pPr>
      <w:rPr>
        <w:rFonts w:ascii="Arial"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75F50B17"/>
    <w:multiLevelType w:val="hybridMultilevel"/>
    <w:tmpl w:val="C25CBCD2"/>
    <w:lvl w:ilvl="0" w:tplc="518CD202">
      <w:start w:val="1"/>
      <w:numFmt w:val="bullet"/>
      <w:lvlText w:val=""/>
      <w:lvlPicBulletId w:val="0"/>
      <w:lvlJc w:val="left"/>
      <w:pPr>
        <w:ind w:left="792" w:hanging="360"/>
      </w:pPr>
      <w:rPr>
        <w:rFonts w:ascii="Symbol" w:hAnsi="Symbol" w:hint="default"/>
        <w:color w:val="auto"/>
        <w:sz w:val="20"/>
        <w:szCs w:val="20"/>
        <w:lang w:bidi="ar-MA"/>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92427618">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4963648">
    <w:abstractNumId w:val="28"/>
  </w:num>
  <w:num w:numId="3" w16cid:durableId="1434328327">
    <w:abstractNumId w:val="3"/>
  </w:num>
  <w:num w:numId="4" w16cid:durableId="1684045706">
    <w:abstractNumId w:val="36"/>
  </w:num>
  <w:num w:numId="5" w16cid:durableId="208760707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8242198">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9968908">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8724565">
    <w:abstractNumId w:val="35"/>
  </w:num>
  <w:num w:numId="9" w16cid:durableId="1379278721">
    <w:abstractNumId w:val="23"/>
  </w:num>
  <w:num w:numId="10" w16cid:durableId="2072539004">
    <w:abstractNumId w:val="5"/>
  </w:num>
  <w:num w:numId="11" w16cid:durableId="971137793">
    <w:abstractNumId w:val="32"/>
  </w:num>
  <w:num w:numId="12" w16cid:durableId="35740284">
    <w:abstractNumId w:val="6"/>
  </w:num>
  <w:num w:numId="13" w16cid:durableId="785152512">
    <w:abstractNumId w:val="0"/>
  </w:num>
  <w:num w:numId="14" w16cid:durableId="1559392861">
    <w:abstractNumId w:val="27"/>
  </w:num>
  <w:num w:numId="15" w16cid:durableId="425732358">
    <w:abstractNumId w:val="11"/>
  </w:num>
  <w:num w:numId="16" w16cid:durableId="1888948079">
    <w:abstractNumId w:val="10"/>
  </w:num>
  <w:num w:numId="17" w16cid:durableId="758721472">
    <w:abstractNumId w:val="21"/>
  </w:num>
  <w:num w:numId="18" w16cid:durableId="924068724">
    <w:abstractNumId w:val="8"/>
  </w:num>
  <w:num w:numId="19" w16cid:durableId="2074153100">
    <w:abstractNumId w:val="4"/>
  </w:num>
  <w:num w:numId="20" w16cid:durableId="999112275">
    <w:abstractNumId w:val="29"/>
  </w:num>
  <w:num w:numId="21" w16cid:durableId="198400541">
    <w:abstractNumId w:val="13"/>
  </w:num>
  <w:num w:numId="22" w16cid:durableId="555623500">
    <w:abstractNumId w:val="25"/>
  </w:num>
  <w:num w:numId="23" w16cid:durableId="399984510">
    <w:abstractNumId w:val="18"/>
  </w:num>
  <w:num w:numId="24" w16cid:durableId="539051254">
    <w:abstractNumId w:val="22"/>
  </w:num>
  <w:num w:numId="25" w16cid:durableId="722213900">
    <w:abstractNumId w:val="31"/>
  </w:num>
  <w:num w:numId="26" w16cid:durableId="1206798406">
    <w:abstractNumId w:val="1"/>
  </w:num>
  <w:num w:numId="27" w16cid:durableId="1842891751">
    <w:abstractNumId w:val="30"/>
  </w:num>
  <w:num w:numId="28" w16cid:durableId="999965557">
    <w:abstractNumId w:val="41"/>
  </w:num>
  <w:num w:numId="29" w16cid:durableId="1278220992">
    <w:abstractNumId w:val="19"/>
  </w:num>
  <w:num w:numId="30" w16cid:durableId="372341582">
    <w:abstractNumId w:val="39"/>
  </w:num>
  <w:num w:numId="31" w16cid:durableId="1942256927">
    <w:abstractNumId w:val="34"/>
  </w:num>
  <w:num w:numId="32" w16cid:durableId="1880163401">
    <w:abstractNumId w:val="2"/>
  </w:num>
  <w:num w:numId="33" w16cid:durableId="1403795996">
    <w:abstractNumId w:val="17"/>
  </w:num>
  <w:num w:numId="34" w16cid:durableId="9643722">
    <w:abstractNumId w:val="15"/>
  </w:num>
  <w:num w:numId="35" w16cid:durableId="246816476">
    <w:abstractNumId w:val="12"/>
  </w:num>
  <w:num w:numId="36" w16cid:durableId="586037766">
    <w:abstractNumId w:val="7"/>
  </w:num>
  <w:num w:numId="37" w16cid:durableId="453793222">
    <w:abstractNumId w:val="37"/>
  </w:num>
  <w:num w:numId="38" w16cid:durableId="1425420286">
    <w:abstractNumId w:val="40"/>
  </w:num>
  <w:num w:numId="39" w16cid:durableId="400908211">
    <w:abstractNumId w:val="42"/>
  </w:num>
  <w:num w:numId="40" w16cid:durableId="1214583829">
    <w:abstractNumId w:val="24"/>
  </w:num>
  <w:num w:numId="41" w16cid:durableId="2055501551">
    <w:abstractNumId w:val="38"/>
  </w:num>
  <w:num w:numId="42" w16cid:durableId="239219959">
    <w:abstractNumId w:val="20"/>
  </w:num>
  <w:num w:numId="43" w16cid:durableId="434714871">
    <w:abstractNumId w:val="14"/>
  </w:num>
  <w:num w:numId="44" w16cid:durableId="259800226">
    <w:abstractNumId w:val="33"/>
  </w:num>
  <w:num w:numId="45" w16cid:durableId="1776290244">
    <w:abstractNumId w:val="9"/>
  </w:num>
  <w:num w:numId="46" w16cid:durableId="216204990">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ram Allaoui">
    <w15:presenceInfo w15:providerId="AD" w15:userId="S-1-5-21-2140563141-2064142376-316619961-9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F7"/>
    <w:rsid w:val="00003A96"/>
    <w:rsid w:val="00005C69"/>
    <w:rsid w:val="00006561"/>
    <w:rsid w:val="00011DCC"/>
    <w:rsid w:val="00020B4B"/>
    <w:rsid w:val="0002173F"/>
    <w:rsid w:val="00022D9C"/>
    <w:rsid w:val="00024D39"/>
    <w:rsid w:val="000324CE"/>
    <w:rsid w:val="00033D4E"/>
    <w:rsid w:val="00037C6F"/>
    <w:rsid w:val="00040C57"/>
    <w:rsid w:val="000424B1"/>
    <w:rsid w:val="00045F86"/>
    <w:rsid w:val="00047D39"/>
    <w:rsid w:val="00052632"/>
    <w:rsid w:val="000557DF"/>
    <w:rsid w:val="00061473"/>
    <w:rsid w:val="00061622"/>
    <w:rsid w:val="00064CC1"/>
    <w:rsid w:val="00065941"/>
    <w:rsid w:val="00067BB9"/>
    <w:rsid w:val="00073757"/>
    <w:rsid w:val="000740BE"/>
    <w:rsid w:val="00075890"/>
    <w:rsid w:val="000815C5"/>
    <w:rsid w:val="0008274E"/>
    <w:rsid w:val="000842D3"/>
    <w:rsid w:val="000860F7"/>
    <w:rsid w:val="00086FDC"/>
    <w:rsid w:val="0008711F"/>
    <w:rsid w:val="00090414"/>
    <w:rsid w:val="0009343C"/>
    <w:rsid w:val="00094CBC"/>
    <w:rsid w:val="00095016"/>
    <w:rsid w:val="00095586"/>
    <w:rsid w:val="000B09C3"/>
    <w:rsid w:val="000B1909"/>
    <w:rsid w:val="000B1D4D"/>
    <w:rsid w:val="000B4A30"/>
    <w:rsid w:val="000B5D4D"/>
    <w:rsid w:val="000B78C4"/>
    <w:rsid w:val="000C3FC2"/>
    <w:rsid w:val="000C7FCB"/>
    <w:rsid w:val="000D0D13"/>
    <w:rsid w:val="000D45C0"/>
    <w:rsid w:val="000D4C1C"/>
    <w:rsid w:val="000D5E98"/>
    <w:rsid w:val="000D6395"/>
    <w:rsid w:val="000D6552"/>
    <w:rsid w:val="000D6A03"/>
    <w:rsid w:val="000E24B7"/>
    <w:rsid w:val="000E39AB"/>
    <w:rsid w:val="000E63F1"/>
    <w:rsid w:val="000E6D79"/>
    <w:rsid w:val="000E7FFC"/>
    <w:rsid w:val="000F1499"/>
    <w:rsid w:val="000F24C5"/>
    <w:rsid w:val="00104016"/>
    <w:rsid w:val="001052EF"/>
    <w:rsid w:val="001053F1"/>
    <w:rsid w:val="001100B9"/>
    <w:rsid w:val="00116137"/>
    <w:rsid w:val="0013032A"/>
    <w:rsid w:val="001328F5"/>
    <w:rsid w:val="00136AF5"/>
    <w:rsid w:val="001407AB"/>
    <w:rsid w:val="001467FF"/>
    <w:rsid w:val="00146BBC"/>
    <w:rsid w:val="00152264"/>
    <w:rsid w:val="0015320E"/>
    <w:rsid w:val="00155922"/>
    <w:rsid w:val="00161420"/>
    <w:rsid w:val="0016398A"/>
    <w:rsid w:val="00165B82"/>
    <w:rsid w:val="0016704B"/>
    <w:rsid w:val="0017032C"/>
    <w:rsid w:val="00172A8F"/>
    <w:rsid w:val="001833A1"/>
    <w:rsid w:val="001866F3"/>
    <w:rsid w:val="00187A31"/>
    <w:rsid w:val="00193A8D"/>
    <w:rsid w:val="00194A98"/>
    <w:rsid w:val="00195325"/>
    <w:rsid w:val="001A02FE"/>
    <w:rsid w:val="001A2F2F"/>
    <w:rsid w:val="001B0747"/>
    <w:rsid w:val="001B2D9B"/>
    <w:rsid w:val="001C38FE"/>
    <w:rsid w:val="001C482C"/>
    <w:rsid w:val="001D25BD"/>
    <w:rsid w:val="001E76CD"/>
    <w:rsid w:val="001F1F67"/>
    <w:rsid w:val="001F35CF"/>
    <w:rsid w:val="001F69DA"/>
    <w:rsid w:val="0020164A"/>
    <w:rsid w:val="002019FD"/>
    <w:rsid w:val="00202B0E"/>
    <w:rsid w:val="002134C6"/>
    <w:rsid w:val="00215EC8"/>
    <w:rsid w:val="002219AE"/>
    <w:rsid w:val="00227958"/>
    <w:rsid w:val="00234957"/>
    <w:rsid w:val="00234FAE"/>
    <w:rsid w:val="00235B4B"/>
    <w:rsid w:val="00240A2A"/>
    <w:rsid w:val="002427DC"/>
    <w:rsid w:val="00243A4A"/>
    <w:rsid w:val="0024562A"/>
    <w:rsid w:val="002465EE"/>
    <w:rsid w:val="00246C3F"/>
    <w:rsid w:val="002479D9"/>
    <w:rsid w:val="00251681"/>
    <w:rsid w:val="002635C1"/>
    <w:rsid w:val="00263F4C"/>
    <w:rsid w:val="00264580"/>
    <w:rsid w:val="002654E4"/>
    <w:rsid w:val="00267DB5"/>
    <w:rsid w:val="00270B9A"/>
    <w:rsid w:val="00273E53"/>
    <w:rsid w:val="00276904"/>
    <w:rsid w:val="00284FF3"/>
    <w:rsid w:val="002872BC"/>
    <w:rsid w:val="00291E97"/>
    <w:rsid w:val="0029404D"/>
    <w:rsid w:val="00297085"/>
    <w:rsid w:val="002A18BF"/>
    <w:rsid w:val="002A5954"/>
    <w:rsid w:val="002A61EE"/>
    <w:rsid w:val="002B272A"/>
    <w:rsid w:val="002B6D7F"/>
    <w:rsid w:val="002B79AC"/>
    <w:rsid w:val="002C17EF"/>
    <w:rsid w:val="002C6C69"/>
    <w:rsid w:val="002C6FA6"/>
    <w:rsid w:val="002C72FC"/>
    <w:rsid w:val="002E371A"/>
    <w:rsid w:val="002E3C82"/>
    <w:rsid w:val="002E44C1"/>
    <w:rsid w:val="002E4D1D"/>
    <w:rsid w:val="002E4F99"/>
    <w:rsid w:val="0030011E"/>
    <w:rsid w:val="0030372B"/>
    <w:rsid w:val="00303CAA"/>
    <w:rsid w:val="00304A57"/>
    <w:rsid w:val="00312239"/>
    <w:rsid w:val="00316A85"/>
    <w:rsid w:val="00320569"/>
    <w:rsid w:val="00321073"/>
    <w:rsid w:val="0032249E"/>
    <w:rsid w:val="00323A82"/>
    <w:rsid w:val="00327CCF"/>
    <w:rsid w:val="00331347"/>
    <w:rsid w:val="00333A8F"/>
    <w:rsid w:val="00336618"/>
    <w:rsid w:val="00336913"/>
    <w:rsid w:val="00340DB0"/>
    <w:rsid w:val="00342A32"/>
    <w:rsid w:val="00345640"/>
    <w:rsid w:val="003503E5"/>
    <w:rsid w:val="00354BF7"/>
    <w:rsid w:val="003609F0"/>
    <w:rsid w:val="003636D5"/>
    <w:rsid w:val="00365D77"/>
    <w:rsid w:val="00367390"/>
    <w:rsid w:val="00370867"/>
    <w:rsid w:val="00374703"/>
    <w:rsid w:val="00375812"/>
    <w:rsid w:val="00380DF0"/>
    <w:rsid w:val="00382634"/>
    <w:rsid w:val="003826AE"/>
    <w:rsid w:val="00390652"/>
    <w:rsid w:val="003934FE"/>
    <w:rsid w:val="003A35AC"/>
    <w:rsid w:val="003A440A"/>
    <w:rsid w:val="003B5C90"/>
    <w:rsid w:val="003B5FF8"/>
    <w:rsid w:val="003B625C"/>
    <w:rsid w:val="003C098F"/>
    <w:rsid w:val="003C21C1"/>
    <w:rsid w:val="003C37EF"/>
    <w:rsid w:val="003C5559"/>
    <w:rsid w:val="003C77F7"/>
    <w:rsid w:val="003D35B7"/>
    <w:rsid w:val="003E0427"/>
    <w:rsid w:val="003E2210"/>
    <w:rsid w:val="003E3DD8"/>
    <w:rsid w:val="003E7634"/>
    <w:rsid w:val="004008C8"/>
    <w:rsid w:val="00406835"/>
    <w:rsid w:val="004101E1"/>
    <w:rsid w:val="00414641"/>
    <w:rsid w:val="00416BDF"/>
    <w:rsid w:val="004227D3"/>
    <w:rsid w:val="00426131"/>
    <w:rsid w:val="00432993"/>
    <w:rsid w:val="004356EE"/>
    <w:rsid w:val="00437302"/>
    <w:rsid w:val="00440516"/>
    <w:rsid w:val="00445F4E"/>
    <w:rsid w:val="00447441"/>
    <w:rsid w:val="004557B4"/>
    <w:rsid w:val="00457CF3"/>
    <w:rsid w:val="0046197F"/>
    <w:rsid w:val="0046257D"/>
    <w:rsid w:val="00465525"/>
    <w:rsid w:val="0046590D"/>
    <w:rsid w:val="00465C85"/>
    <w:rsid w:val="00470CAB"/>
    <w:rsid w:val="004764AF"/>
    <w:rsid w:val="00480A13"/>
    <w:rsid w:val="004828D1"/>
    <w:rsid w:val="00493954"/>
    <w:rsid w:val="00494BEA"/>
    <w:rsid w:val="00495587"/>
    <w:rsid w:val="00496A0F"/>
    <w:rsid w:val="004A156A"/>
    <w:rsid w:val="004A3177"/>
    <w:rsid w:val="004A3D65"/>
    <w:rsid w:val="004A5782"/>
    <w:rsid w:val="004B74B2"/>
    <w:rsid w:val="004C0BC1"/>
    <w:rsid w:val="004C5718"/>
    <w:rsid w:val="004C5855"/>
    <w:rsid w:val="004C7641"/>
    <w:rsid w:val="004E66E8"/>
    <w:rsid w:val="004E7A87"/>
    <w:rsid w:val="004F2A54"/>
    <w:rsid w:val="004F605E"/>
    <w:rsid w:val="004F705E"/>
    <w:rsid w:val="00506F98"/>
    <w:rsid w:val="00511316"/>
    <w:rsid w:val="00512A06"/>
    <w:rsid w:val="00516721"/>
    <w:rsid w:val="00517A8E"/>
    <w:rsid w:val="00526A93"/>
    <w:rsid w:val="00526DE0"/>
    <w:rsid w:val="00532196"/>
    <w:rsid w:val="0053532F"/>
    <w:rsid w:val="00535A3F"/>
    <w:rsid w:val="00536465"/>
    <w:rsid w:val="00536A55"/>
    <w:rsid w:val="0053761B"/>
    <w:rsid w:val="00537D58"/>
    <w:rsid w:val="0055089F"/>
    <w:rsid w:val="00554470"/>
    <w:rsid w:val="005570AB"/>
    <w:rsid w:val="005712C6"/>
    <w:rsid w:val="00573EE4"/>
    <w:rsid w:val="00573F29"/>
    <w:rsid w:val="00576D8F"/>
    <w:rsid w:val="00580509"/>
    <w:rsid w:val="00580BD8"/>
    <w:rsid w:val="00582E42"/>
    <w:rsid w:val="005835F2"/>
    <w:rsid w:val="00587A5B"/>
    <w:rsid w:val="00596BD4"/>
    <w:rsid w:val="005A1E43"/>
    <w:rsid w:val="005A432B"/>
    <w:rsid w:val="005B2484"/>
    <w:rsid w:val="005C1578"/>
    <w:rsid w:val="005C2AC7"/>
    <w:rsid w:val="005C6247"/>
    <w:rsid w:val="005D0D74"/>
    <w:rsid w:val="005D1916"/>
    <w:rsid w:val="005D3A20"/>
    <w:rsid w:val="005D5A47"/>
    <w:rsid w:val="005E1688"/>
    <w:rsid w:val="005E1AB8"/>
    <w:rsid w:val="005E1CFB"/>
    <w:rsid w:val="005E3D0A"/>
    <w:rsid w:val="005E4C8B"/>
    <w:rsid w:val="005F434B"/>
    <w:rsid w:val="005F5889"/>
    <w:rsid w:val="006040A1"/>
    <w:rsid w:val="00605114"/>
    <w:rsid w:val="00605ED6"/>
    <w:rsid w:val="00612F5E"/>
    <w:rsid w:val="00613818"/>
    <w:rsid w:val="006147F4"/>
    <w:rsid w:val="0061636E"/>
    <w:rsid w:val="006163F5"/>
    <w:rsid w:val="00620A80"/>
    <w:rsid w:val="00621E94"/>
    <w:rsid w:val="0062468A"/>
    <w:rsid w:val="00634D4B"/>
    <w:rsid w:val="00650B61"/>
    <w:rsid w:val="00654A18"/>
    <w:rsid w:val="0065565F"/>
    <w:rsid w:val="0065705B"/>
    <w:rsid w:val="00661483"/>
    <w:rsid w:val="0066526E"/>
    <w:rsid w:val="00665C8B"/>
    <w:rsid w:val="00666AFD"/>
    <w:rsid w:val="0067331F"/>
    <w:rsid w:val="00675DE6"/>
    <w:rsid w:val="006827BC"/>
    <w:rsid w:val="00682C5F"/>
    <w:rsid w:val="00682EC7"/>
    <w:rsid w:val="00683BA8"/>
    <w:rsid w:val="00683EE0"/>
    <w:rsid w:val="00683FB2"/>
    <w:rsid w:val="006860C9"/>
    <w:rsid w:val="006901EE"/>
    <w:rsid w:val="00692D2A"/>
    <w:rsid w:val="006A6164"/>
    <w:rsid w:val="006B077C"/>
    <w:rsid w:val="006B0860"/>
    <w:rsid w:val="006B1468"/>
    <w:rsid w:val="006B318B"/>
    <w:rsid w:val="006B54B6"/>
    <w:rsid w:val="006D130E"/>
    <w:rsid w:val="006D2084"/>
    <w:rsid w:val="006E0394"/>
    <w:rsid w:val="006E6C55"/>
    <w:rsid w:val="006F06A8"/>
    <w:rsid w:val="006F0D05"/>
    <w:rsid w:val="006F1655"/>
    <w:rsid w:val="006F1663"/>
    <w:rsid w:val="006F2B1A"/>
    <w:rsid w:val="006F4612"/>
    <w:rsid w:val="006F4F6F"/>
    <w:rsid w:val="007024AB"/>
    <w:rsid w:val="00702BD6"/>
    <w:rsid w:val="0070338F"/>
    <w:rsid w:val="00703B05"/>
    <w:rsid w:val="007104BC"/>
    <w:rsid w:val="0071776D"/>
    <w:rsid w:val="00721C4B"/>
    <w:rsid w:val="007223C3"/>
    <w:rsid w:val="007236A4"/>
    <w:rsid w:val="00727E9C"/>
    <w:rsid w:val="0073249D"/>
    <w:rsid w:val="00733A8C"/>
    <w:rsid w:val="00734318"/>
    <w:rsid w:val="00735D1A"/>
    <w:rsid w:val="0073713A"/>
    <w:rsid w:val="00737645"/>
    <w:rsid w:val="00741A0F"/>
    <w:rsid w:val="007452DD"/>
    <w:rsid w:val="00746989"/>
    <w:rsid w:val="00747214"/>
    <w:rsid w:val="00760A22"/>
    <w:rsid w:val="00763CA5"/>
    <w:rsid w:val="00765B9B"/>
    <w:rsid w:val="007721DE"/>
    <w:rsid w:val="00773C41"/>
    <w:rsid w:val="00774347"/>
    <w:rsid w:val="007743BC"/>
    <w:rsid w:val="00780476"/>
    <w:rsid w:val="00795317"/>
    <w:rsid w:val="007A22D5"/>
    <w:rsid w:val="007A6BC6"/>
    <w:rsid w:val="007C2064"/>
    <w:rsid w:val="007C3345"/>
    <w:rsid w:val="007C34D0"/>
    <w:rsid w:val="007C48C8"/>
    <w:rsid w:val="007C51B8"/>
    <w:rsid w:val="007C5CAD"/>
    <w:rsid w:val="007D2541"/>
    <w:rsid w:val="007D5F44"/>
    <w:rsid w:val="007F07F1"/>
    <w:rsid w:val="007F222F"/>
    <w:rsid w:val="007F458F"/>
    <w:rsid w:val="00801F59"/>
    <w:rsid w:val="00802715"/>
    <w:rsid w:val="0080393C"/>
    <w:rsid w:val="008057BE"/>
    <w:rsid w:val="00806B9C"/>
    <w:rsid w:val="00807E09"/>
    <w:rsid w:val="00811753"/>
    <w:rsid w:val="008141F9"/>
    <w:rsid w:val="00825524"/>
    <w:rsid w:val="00825A86"/>
    <w:rsid w:val="008302DE"/>
    <w:rsid w:val="0083241D"/>
    <w:rsid w:val="00843749"/>
    <w:rsid w:val="00847927"/>
    <w:rsid w:val="008510B5"/>
    <w:rsid w:val="0085390C"/>
    <w:rsid w:val="00855C5A"/>
    <w:rsid w:val="00857778"/>
    <w:rsid w:val="00861AF3"/>
    <w:rsid w:val="00863848"/>
    <w:rsid w:val="00866C7E"/>
    <w:rsid w:val="0087134A"/>
    <w:rsid w:val="0087295C"/>
    <w:rsid w:val="008747DC"/>
    <w:rsid w:val="008821B0"/>
    <w:rsid w:val="00883FF6"/>
    <w:rsid w:val="00884C80"/>
    <w:rsid w:val="0088540F"/>
    <w:rsid w:val="00886794"/>
    <w:rsid w:val="00887F2D"/>
    <w:rsid w:val="00891C67"/>
    <w:rsid w:val="00892BDF"/>
    <w:rsid w:val="00892D49"/>
    <w:rsid w:val="00894829"/>
    <w:rsid w:val="00895432"/>
    <w:rsid w:val="00896BBB"/>
    <w:rsid w:val="008A2F02"/>
    <w:rsid w:val="008A3C91"/>
    <w:rsid w:val="008A498A"/>
    <w:rsid w:val="008A5F75"/>
    <w:rsid w:val="008A7999"/>
    <w:rsid w:val="008B2690"/>
    <w:rsid w:val="008B2EF8"/>
    <w:rsid w:val="008B35BB"/>
    <w:rsid w:val="008B701F"/>
    <w:rsid w:val="008C5889"/>
    <w:rsid w:val="008C77A2"/>
    <w:rsid w:val="008D329E"/>
    <w:rsid w:val="008D3B99"/>
    <w:rsid w:val="008D432B"/>
    <w:rsid w:val="008D66F0"/>
    <w:rsid w:val="008E05D5"/>
    <w:rsid w:val="008E1ACD"/>
    <w:rsid w:val="008E33F2"/>
    <w:rsid w:val="008E7CAD"/>
    <w:rsid w:val="009001D9"/>
    <w:rsid w:val="00901016"/>
    <w:rsid w:val="00901C6C"/>
    <w:rsid w:val="00902318"/>
    <w:rsid w:val="00903A4A"/>
    <w:rsid w:val="009062EE"/>
    <w:rsid w:val="009066D2"/>
    <w:rsid w:val="0091005C"/>
    <w:rsid w:val="0091052E"/>
    <w:rsid w:val="009138B9"/>
    <w:rsid w:val="0091439C"/>
    <w:rsid w:val="00914AD8"/>
    <w:rsid w:val="00916736"/>
    <w:rsid w:val="00922E1F"/>
    <w:rsid w:val="00924FBB"/>
    <w:rsid w:val="00925FA4"/>
    <w:rsid w:val="009347AB"/>
    <w:rsid w:val="0093555D"/>
    <w:rsid w:val="0094151C"/>
    <w:rsid w:val="0094317C"/>
    <w:rsid w:val="0094388B"/>
    <w:rsid w:val="00943CAC"/>
    <w:rsid w:val="0094479E"/>
    <w:rsid w:val="00944A79"/>
    <w:rsid w:val="00944F3A"/>
    <w:rsid w:val="00950BC7"/>
    <w:rsid w:val="0095194A"/>
    <w:rsid w:val="00952231"/>
    <w:rsid w:val="00957151"/>
    <w:rsid w:val="00963404"/>
    <w:rsid w:val="009634E0"/>
    <w:rsid w:val="009663CC"/>
    <w:rsid w:val="009749E5"/>
    <w:rsid w:val="00975D9A"/>
    <w:rsid w:val="009769B4"/>
    <w:rsid w:val="00980B5D"/>
    <w:rsid w:val="009821E0"/>
    <w:rsid w:val="009828DF"/>
    <w:rsid w:val="00992EAD"/>
    <w:rsid w:val="009A3B13"/>
    <w:rsid w:val="009A3F31"/>
    <w:rsid w:val="009A3FDE"/>
    <w:rsid w:val="009A4A7A"/>
    <w:rsid w:val="009A50A5"/>
    <w:rsid w:val="009A57A1"/>
    <w:rsid w:val="009A769E"/>
    <w:rsid w:val="009A7854"/>
    <w:rsid w:val="009A7B84"/>
    <w:rsid w:val="009B067D"/>
    <w:rsid w:val="009B170E"/>
    <w:rsid w:val="009B1959"/>
    <w:rsid w:val="009C1533"/>
    <w:rsid w:val="009C5109"/>
    <w:rsid w:val="009C6129"/>
    <w:rsid w:val="009D2421"/>
    <w:rsid w:val="009E02F7"/>
    <w:rsid w:val="009E0C13"/>
    <w:rsid w:val="009E57CA"/>
    <w:rsid w:val="009F2061"/>
    <w:rsid w:val="009F2A32"/>
    <w:rsid w:val="009F31CA"/>
    <w:rsid w:val="009F34B5"/>
    <w:rsid w:val="00A06518"/>
    <w:rsid w:val="00A06712"/>
    <w:rsid w:val="00A10DD8"/>
    <w:rsid w:val="00A119AF"/>
    <w:rsid w:val="00A11C05"/>
    <w:rsid w:val="00A15F00"/>
    <w:rsid w:val="00A170D6"/>
    <w:rsid w:val="00A203E4"/>
    <w:rsid w:val="00A220B5"/>
    <w:rsid w:val="00A22530"/>
    <w:rsid w:val="00A23291"/>
    <w:rsid w:val="00A244AB"/>
    <w:rsid w:val="00A259E4"/>
    <w:rsid w:val="00A26B00"/>
    <w:rsid w:val="00A26D7A"/>
    <w:rsid w:val="00A31F1E"/>
    <w:rsid w:val="00A379D2"/>
    <w:rsid w:val="00A40E46"/>
    <w:rsid w:val="00A40E9F"/>
    <w:rsid w:val="00A40F83"/>
    <w:rsid w:val="00A52772"/>
    <w:rsid w:val="00A54287"/>
    <w:rsid w:val="00A60483"/>
    <w:rsid w:val="00A6390E"/>
    <w:rsid w:val="00A71AAB"/>
    <w:rsid w:val="00A813EC"/>
    <w:rsid w:val="00A82B18"/>
    <w:rsid w:val="00A8710C"/>
    <w:rsid w:val="00A93AF0"/>
    <w:rsid w:val="00A96021"/>
    <w:rsid w:val="00AA36ED"/>
    <w:rsid w:val="00AA7DE2"/>
    <w:rsid w:val="00AB0EEB"/>
    <w:rsid w:val="00AB5BEE"/>
    <w:rsid w:val="00AB5FD6"/>
    <w:rsid w:val="00AC09A2"/>
    <w:rsid w:val="00AC1082"/>
    <w:rsid w:val="00AC546D"/>
    <w:rsid w:val="00AC6741"/>
    <w:rsid w:val="00AD2248"/>
    <w:rsid w:val="00AD226C"/>
    <w:rsid w:val="00AD5FDB"/>
    <w:rsid w:val="00AE06D2"/>
    <w:rsid w:val="00AE19F8"/>
    <w:rsid w:val="00AE3C1F"/>
    <w:rsid w:val="00AE4455"/>
    <w:rsid w:val="00AE6DF0"/>
    <w:rsid w:val="00AF1C85"/>
    <w:rsid w:val="00AF3BB7"/>
    <w:rsid w:val="00AF594C"/>
    <w:rsid w:val="00AF7688"/>
    <w:rsid w:val="00B00D0B"/>
    <w:rsid w:val="00B10302"/>
    <w:rsid w:val="00B170C4"/>
    <w:rsid w:val="00B20ED0"/>
    <w:rsid w:val="00B23CCE"/>
    <w:rsid w:val="00B24A14"/>
    <w:rsid w:val="00B25AF3"/>
    <w:rsid w:val="00B2729A"/>
    <w:rsid w:val="00B306A3"/>
    <w:rsid w:val="00B4460A"/>
    <w:rsid w:val="00B46668"/>
    <w:rsid w:val="00B471C6"/>
    <w:rsid w:val="00B476BB"/>
    <w:rsid w:val="00B50E8A"/>
    <w:rsid w:val="00B523A6"/>
    <w:rsid w:val="00B54742"/>
    <w:rsid w:val="00B629E3"/>
    <w:rsid w:val="00B6394F"/>
    <w:rsid w:val="00B64024"/>
    <w:rsid w:val="00B665CD"/>
    <w:rsid w:val="00B66B44"/>
    <w:rsid w:val="00B71627"/>
    <w:rsid w:val="00B71FE0"/>
    <w:rsid w:val="00B75A88"/>
    <w:rsid w:val="00B7694A"/>
    <w:rsid w:val="00B775A2"/>
    <w:rsid w:val="00B817E1"/>
    <w:rsid w:val="00B85243"/>
    <w:rsid w:val="00B91534"/>
    <w:rsid w:val="00B97342"/>
    <w:rsid w:val="00BA2F8A"/>
    <w:rsid w:val="00BB604B"/>
    <w:rsid w:val="00BB6B76"/>
    <w:rsid w:val="00BC072B"/>
    <w:rsid w:val="00BC3288"/>
    <w:rsid w:val="00BC3C39"/>
    <w:rsid w:val="00BC474F"/>
    <w:rsid w:val="00BC66E7"/>
    <w:rsid w:val="00BD1A1C"/>
    <w:rsid w:val="00BD1AE1"/>
    <w:rsid w:val="00BD4F2A"/>
    <w:rsid w:val="00BD5043"/>
    <w:rsid w:val="00BD6731"/>
    <w:rsid w:val="00BE275F"/>
    <w:rsid w:val="00BE2EA4"/>
    <w:rsid w:val="00BE5D0F"/>
    <w:rsid w:val="00BF4CDF"/>
    <w:rsid w:val="00BF56B0"/>
    <w:rsid w:val="00C02E07"/>
    <w:rsid w:val="00C0360C"/>
    <w:rsid w:val="00C0678C"/>
    <w:rsid w:val="00C0756D"/>
    <w:rsid w:val="00C07618"/>
    <w:rsid w:val="00C2145A"/>
    <w:rsid w:val="00C21B27"/>
    <w:rsid w:val="00C27AB6"/>
    <w:rsid w:val="00C32CDB"/>
    <w:rsid w:val="00C348FC"/>
    <w:rsid w:val="00C359A3"/>
    <w:rsid w:val="00C36087"/>
    <w:rsid w:val="00C4434E"/>
    <w:rsid w:val="00C45B1E"/>
    <w:rsid w:val="00C5693F"/>
    <w:rsid w:val="00C61C80"/>
    <w:rsid w:val="00C61EAA"/>
    <w:rsid w:val="00C6508D"/>
    <w:rsid w:val="00C655FB"/>
    <w:rsid w:val="00C71AC2"/>
    <w:rsid w:val="00C7567E"/>
    <w:rsid w:val="00C76A4C"/>
    <w:rsid w:val="00C800C2"/>
    <w:rsid w:val="00C82A7A"/>
    <w:rsid w:val="00C868BD"/>
    <w:rsid w:val="00C86E0E"/>
    <w:rsid w:val="00C87E94"/>
    <w:rsid w:val="00C90CC0"/>
    <w:rsid w:val="00C91DDA"/>
    <w:rsid w:val="00C94225"/>
    <w:rsid w:val="00CA10EB"/>
    <w:rsid w:val="00CA25F4"/>
    <w:rsid w:val="00CA75EA"/>
    <w:rsid w:val="00CB0520"/>
    <w:rsid w:val="00CB6BE4"/>
    <w:rsid w:val="00CB7D9D"/>
    <w:rsid w:val="00CC0E71"/>
    <w:rsid w:val="00CC18BE"/>
    <w:rsid w:val="00CC368D"/>
    <w:rsid w:val="00CC7FD9"/>
    <w:rsid w:val="00CD1110"/>
    <w:rsid w:val="00CD36A1"/>
    <w:rsid w:val="00CD6406"/>
    <w:rsid w:val="00CE019E"/>
    <w:rsid w:val="00CE5CEE"/>
    <w:rsid w:val="00CE716D"/>
    <w:rsid w:val="00CF04EE"/>
    <w:rsid w:val="00CF0966"/>
    <w:rsid w:val="00CF3B19"/>
    <w:rsid w:val="00CF4165"/>
    <w:rsid w:val="00CF589C"/>
    <w:rsid w:val="00D0294C"/>
    <w:rsid w:val="00D051F7"/>
    <w:rsid w:val="00D1011B"/>
    <w:rsid w:val="00D114FA"/>
    <w:rsid w:val="00D1276C"/>
    <w:rsid w:val="00D13414"/>
    <w:rsid w:val="00D13BC9"/>
    <w:rsid w:val="00D1704D"/>
    <w:rsid w:val="00D2397E"/>
    <w:rsid w:val="00D23980"/>
    <w:rsid w:val="00D243FA"/>
    <w:rsid w:val="00D24DC5"/>
    <w:rsid w:val="00D32DDF"/>
    <w:rsid w:val="00D335CB"/>
    <w:rsid w:val="00D366F9"/>
    <w:rsid w:val="00D41DFF"/>
    <w:rsid w:val="00D44897"/>
    <w:rsid w:val="00D659CD"/>
    <w:rsid w:val="00D6795A"/>
    <w:rsid w:val="00D6795E"/>
    <w:rsid w:val="00D7041A"/>
    <w:rsid w:val="00D709F6"/>
    <w:rsid w:val="00D71A63"/>
    <w:rsid w:val="00D732D7"/>
    <w:rsid w:val="00D73A81"/>
    <w:rsid w:val="00D75077"/>
    <w:rsid w:val="00D76652"/>
    <w:rsid w:val="00D76E47"/>
    <w:rsid w:val="00D80514"/>
    <w:rsid w:val="00D80ABD"/>
    <w:rsid w:val="00D81254"/>
    <w:rsid w:val="00D90DE1"/>
    <w:rsid w:val="00D93BF9"/>
    <w:rsid w:val="00D946A6"/>
    <w:rsid w:val="00D95491"/>
    <w:rsid w:val="00DA0B03"/>
    <w:rsid w:val="00DA119E"/>
    <w:rsid w:val="00DA64AF"/>
    <w:rsid w:val="00DA7AB2"/>
    <w:rsid w:val="00DB04A1"/>
    <w:rsid w:val="00DB4AEC"/>
    <w:rsid w:val="00DC63EC"/>
    <w:rsid w:val="00DC6B55"/>
    <w:rsid w:val="00DD2E1A"/>
    <w:rsid w:val="00DD5FA0"/>
    <w:rsid w:val="00DD6FE1"/>
    <w:rsid w:val="00DE51F2"/>
    <w:rsid w:val="00DE5B85"/>
    <w:rsid w:val="00DF5050"/>
    <w:rsid w:val="00DF689B"/>
    <w:rsid w:val="00E00582"/>
    <w:rsid w:val="00E00FF4"/>
    <w:rsid w:val="00E016FE"/>
    <w:rsid w:val="00E06BFD"/>
    <w:rsid w:val="00E13755"/>
    <w:rsid w:val="00E14C40"/>
    <w:rsid w:val="00E17C39"/>
    <w:rsid w:val="00E20DBF"/>
    <w:rsid w:val="00E218F6"/>
    <w:rsid w:val="00E22CBD"/>
    <w:rsid w:val="00E246D4"/>
    <w:rsid w:val="00E2498A"/>
    <w:rsid w:val="00E25415"/>
    <w:rsid w:val="00E25D04"/>
    <w:rsid w:val="00E27466"/>
    <w:rsid w:val="00E3277C"/>
    <w:rsid w:val="00E350C6"/>
    <w:rsid w:val="00E41BB4"/>
    <w:rsid w:val="00E442B7"/>
    <w:rsid w:val="00E44503"/>
    <w:rsid w:val="00E50089"/>
    <w:rsid w:val="00E519D3"/>
    <w:rsid w:val="00E5406B"/>
    <w:rsid w:val="00E54663"/>
    <w:rsid w:val="00E56439"/>
    <w:rsid w:val="00E64171"/>
    <w:rsid w:val="00E66EC2"/>
    <w:rsid w:val="00E67469"/>
    <w:rsid w:val="00E67A3D"/>
    <w:rsid w:val="00E71CEA"/>
    <w:rsid w:val="00E73B32"/>
    <w:rsid w:val="00E756C0"/>
    <w:rsid w:val="00E773B3"/>
    <w:rsid w:val="00E83E1A"/>
    <w:rsid w:val="00E83F18"/>
    <w:rsid w:val="00E86923"/>
    <w:rsid w:val="00E934B6"/>
    <w:rsid w:val="00E96702"/>
    <w:rsid w:val="00EA0146"/>
    <w:rsid w:val="00EA0662"/>
    <w:rsid w:val="00EA18DE"/>
    <w:rsid w:val="00EA1B5F"/>
    <w:rsid w:val="00EA1ED5"/>
    <w:rsid w:val="00EA27F6"/>
    <w:rsid w:val="00EA6574"/>
    <w:rsid w:val="00EB1697"/>
    <w:rsid w:val="00EB408B"/>
    <w:rsid w:val="00EB53FC"/>
    <w:rsid w:val="00EB7A9D"/>
    <w:rsid w:val="00EB7B13"/>
    <w:rsid w:val="00EC10EC"/>
    <w:rsid w:val="00EC3952"/>
    <w:rsid w:val="00EC651B"/>
    <w:rsid w:val="00ED08F2"/>
    <w:rsid w:val="00ED1DF2"/>
    <w:rsid w:val="00ED6031"/>
    <w:rsid w:val="00ED648C"/>
    <w:rsid w:val="00EE37B4"/>
    <w:rsid w:val="00EE3A4D"/>
    <w:rsid w:val="00EE5420"/>
    <w:rsid w:val="00EE70C0"/>
    <w:rsid w:val="00EF1870"/>
    <w:rsid w:val="00EF4F5D"/>
    <w:rsid w:val="00EF62D5"/>
    <w:rsid w:val="00F00204"/>
    <w:rsid w:val="00F0288E"/>
    <w:rsid w:val="00F06700"/>
    <w:rsid w:val="00F072D9"/>
    <w:rsid w:val="00F13DD0"/>
    <w:rsid w:val="00F16667"/>
    <w:rsid w:val="00F32675"/>
    <w:rsid w:val="00F41561"/>
    <w:rsid w:val="00F42D54"/>
    <w:rsid w:val="00F43F3A"/>
    <w:rsid w:val="00F44C47"/>
    <w:rsid w:val="00F57BFE"/>
    <w:rsid w:val="00F60C8D"/>
    <w:rsid w:val="00F6434A"/>
    <w:rsid w:val="00F667D9"/>
    <w:rsid w:val="00F71B49"/>
    <w:rsid w:val="00F834AF"/>
    <w:rsid w:val="00F869DD"/>
    <w:rsid w:val="00F86EB2"/>
    <w:rsid w:val="00F946E1"/>
    <w:rsid w:val="00F94BC5"/>
    <w:rsid w:val="00F950D3"/>
    <w:rsid w:val="00F955C2"/>
    <w:rsid w:val="00F95DD4"/>
    <w:rsid w:val="00F9632D"/>
    <w:rsid w:val="00FA2FD8"/>
    <w:rsid w:val="00FA49DF"/>
    <w:rsid w:val="00FA4A08"/>
    <w:rsid w:val="00FB1A81"/>
    <w:rsid w:val="00FB3FA4"/>
    <w:rsid w:val="00FB42CA"/>
    <w:rsid w:val="00FB4A93"/>
    <w:rsid w:val="00FB531D"/>
    <w:rsid w:val="00FC047D"/>
    <w:rsid w:val="00FC1169"/>
    <w:rsid w:val="00FC2C75"/>
    <w:rsid w:val="00FC39D5"/>
    <w:rsid w:val="00FD0F17"/>
    <w:rsid w:val="00FD1AD8"/>
    <w:rsid w:val="00FD2018"/>
    <w:rsid w:val="00FD27B4"/>
    <w:rsid w:val="00FD50C4"/>
    <w:rsid w:val="00FD5942"/>
    <w:rsid w:val="00FF2D4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9DBB"/>
  <w15:docId w15:val="{B0CA740C-0DEF-44B1-822F-BA5EF84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F7"/>
    <w:pPr>
      <w:spacing w:after="0" w:line="240" w:lineRule="auto"/>
    </w:pPr>
    <w:rPr>
      <w:rFonts w:ascii="Times New Roman" w:eastAsia="Times New Roman" w:hAnsi="Times New Roman" w:cs="Simplified Arabic"/>
      <w:sz w:val="24"/>
      <w:szCs w:val="24"/>
      <w:lang w:eastAsia="fr-FR"/>
    </w:rPr>
  </w:style>
  <w:style w:type="paragraph" w:styleId="Titre1">
    <w:name w:val="heading 1"/>
    <w:next w:val="Normal"/>
    <w:link w:val="Titre1Car"/>
    <w:uiPriority w:val="9"/>
    <w:qFormat/>
    <w:rsid w:val="00B775A2"/>
    <w:pPr>
      <w:keepNext/>
      <w:keepLines/>
      <w:bidi/>
      <w:spacing w:after="26"/>
      <w:ind w:left="3172" w:right="3163" w:hanging="10"/>
      <w:jc w:val="center"/>
      <w:outlineLvl w:val="0"/>
    </w:pPr>
    <w:rPr>
      <w:rFonts w:ascii="Arial" w:eastAsia="Arial" w:hAnsi="Arial" w:cs="Arial"/>
      <w:b/>
      <w:color w:val="385623"/>
      <w:kern w:val="2"/>
      <w:sz w:val="32"/>
      <w:szCs w:val="24"/>
      <w:lang w:val="fr-MA" w:eastAsia="fr-MA"/>
      <w14:ligatures w14:val="standardContextual"/>
    </w:rPr>
  </w:style>
  <w:style w:type="paragraph" w:styleId="Titre2">
    <w:name w:val="heading 2"/>
    <w:next w:val="Normal"/>
    <w:link w:val="Titre2Car"/>
    <w:uiPriority w:val="9"/>
    <w:unhideWhenUsed/>
    <w:qFormat/>
    <w:rsid w:val="00B775A2"/>
    <w:pPr>
      <w:keepNext/>
      <w:keepLines/>
      <w:bidi/>
      <w:spacing w:after="139"/>
      <w:ind w:left="10" w:hanging="10"/>
      <w:outlineLvl w:val="1"/>
    </w:pPr>
    <w:rPr>
      <w:rFonts w:ascii="Arial" w:eastAsia="Arial" w:hAnsi="Arial" w:cs="Arial"/>
      <w:b/>
      <w:color w:val="44546A"/>
      <w:kern w:val="2"/>
      <w:sz w:val="28"/>
      <w:szCs w:val="24"/>
      <w:u w:val="single" w:color="44546A"/>
      <w:lang w:val="fr-MA" w:eastAsia="fr-M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 lettre,List Paragraph (numbered (a)),titre 3,corp de texte,Numbered List Paragraph,Bullets,References,WB List Paragraph,Liste 1,ReferencesCxSpLast,Paragraphe de liste11,Lapis Bulleted List,List Paragraph nowy,List Paragraph,RM1"/>
    <w:basedOn w:val="Normal"/>
    <w:link w:val="ParagraphedelisteCar"/>
    <w:uiPriority w:val="34"/>
    <w:qFormat/>
    <w:rsid w:val="00D051F7"/>
    <w:pPr>
      <w:ind w:left="720"/>
      <w:contextualSpacing/>
    </w:pPr>
  </w:style>
  <w:style w:type="table" w:styleId="Grilledutableau">
    <w:name w:val="Table Grid"/>
    <w:basedOn w:val="TableauNormal"/>
    <w:uiPriority w:val="99"/>
    <w:rsid w:val="00D051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aliases w:val="puce lettre Car,List Paragraph (numbered (a)) Car,titre 3 Car,corp de texte Car,Numbered List Paragraph Car,Bullets Car,References Car,WB List Paragraph Car,Liste 1 Car,ReferencesCxSpLast Car,Paragraphe de liste11 Car,RM1 Car"/>
    <w:link w:val="Paragraphedeliste"/>
    <w:uiPriority w:val="34"/>
    <w:qFormat/>
    <w:locked/>
    <w:rsid w:val="00D051F7"/>
    <w:rPr>
      <w:rFonts w:ascii="Times New Roman" w:eastAsia="Times New Roman" w:hAnsi="Times New Roman" w:cs="Simplified Arabic"/>
      <w:sz w:val="24"/>
      <w:szCs w:val="24"/>
      <w:lang w:eastAsia="fr-FR"/>
    </w:rPr>
  </w:style>
  <w:style w:type="paragraph" w:styleId="NormalWeb">
    <w:name w:val="Normal (Web)"/>
    <w:basedOn w:val="Normal"/>
    <w:uiPriority w:val="99"/>
    <w:unhideWhenUsed/>
    <w:rsid w:val="00011DCC"/>
    <w:pPr>
      <w:spacing w:before="100" w:beforeAutospacing="1" w:after="100" w:afterAutospacing="1"/>
    </w:pPr>
    <w:rPr>
      <w:rFonts w:eastAsiaTheme="minorEastAsia" w:cs="Times New Roman"/>
    </w:rPr>
  </w:style>
  <w:style w:type="paragraph" w:styleId="Textedebulles">
    <w:name w:val="Balloon Text"/>
    <w:basedOn w:val="Normal"/>
    <w:link w:val="TextedebullesCar"/>
    <w:uiPriority w:val="99"/>
    <w:semiHidden/>
    <w:unhideWhenUsed/>
    <w:rsid w:val="00666A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6AFD"/>
    <w:rPr>
      <w:rFonts w:ascii="Segoe UI" w:eastAsia="Times New Roman" w:hAnsi="Segoe UI" w:cs="Segoe UI"/>
      <w:sz w:val="18"/>
      <w:szCs w:val="18"/>
      <w:lang w:eastAsia="fr-FR"/>
    </w:rPr>
  </w:style>
  <w:style w:type="paragraph" w:customStyle="1" w:styleId="Normal1">
    <w:name w:val="Normal1"/>
    <w:rsid w:val="0053532F"/>
    <w:pPr>
      <w:spacing w:after="0" w:line="276" w:lineRule="auto"/>
    </w:pPr>
    <w:rPr>
      <w:rFonts w:ascii="Arial" w:eastAsia="Arial" w:hAnsi="Arial" w:cs="Arial"/>
      <w:lang w:eastAsia="fr-FR"/>
    </w:rPr>
  </w:style>
  <w:style w:type="paragraph" w:styleId="En-tte">
    <w:name w:val="header"/>
    <w:basedOn w:val="Normal"/>
    <w:link w:val="En-tteCar"/>
    <w:uiPriority w:val="99"/>
    <w:unhideWhenUsed/>
    <w:rsid w:val="00CA75EA"/>
    <w:pPr>
      <w:tabs>
        <w:tab w:val="center" w:pos="4536"/>
        <w:tab w:val="right" w:pos="9072"/>
      </w:tabs>
    </w:pPr>
  </w:style>
  <w:style w:type="character" w:customStyle="1" w:styleId="En-tteCar">
    <w:name w:val="En-tête Car"/>
    <w:basedOn w:val="Policepardfaut"/>
    <w:link w:val="En-tte"/>
    <w:uiPriority w:val="99"/>
    <w:rsid w:val="00CA75EA"/>
    <w:rPr>
      <w:rFonts w:ascii="Times New Roman" w:eastAsia="Times New Roman" w:hAnsi="Times New Roman" w:cs="Simplified Arabic"/>
      <w:sz w:val="24"/>
      <w:szCs w:val="24"/>
      <w:lang w:eastAsia="fr-FR"/>
    </w:rPr>
  </w:style>
  <w:style w:type="paragraph" w:styleId="Pieddepage">
    <w:name w:val="footer"/>
    <w:basedOn w:val="Normal"/>
    <w:link w:val="PieddepageCar"/>
    <w:uiPriority w:val="99"/>
    <w:unhideWhenUsed/>
    <w:rsid w:val="00CA75EA"/>
    <w:pPr>
      <w:tabs>
        <w:tab w:val="center" w:pos="4536"/>
        <w:tab w:val="right" w:pos="9072"/>
      </w:tabs>
    </w:pPr>
  </w:style>
  <w:style w:type="character" w:customStyle="1" w:styleId="PieddepageCar">
    <w:name w:val="Pied de page Car"/>
    <w:basedOn w:val="Policepardfaut"/>
    <w:link w:val="Pieddepage"/>
    <w:uiPriority w:val="99"/>
    <w:rsid w:val="00CA75EA"/>
    <w:rPr>
      <w:rFonts w:ascii="Times New Roman" w:eastAsia="Times New Roman" w:hAnsi="Times New Roman" w:cs="Simplified Arabic"/>
      <w:sz w:val="24"/>
      <w:szCs w:val="24"/>
      <w:lang w:eastAsia="fr-FR"/>
    </w:rPr>
  </w:style>
  <w:style w:type="character" w:customStyle="1" w:styleId="Titre1Car">
    <w:name w:val="Titre 1 Car"/>
    <w:basedOn w:val="Policepardfaut"/>
    <w:link w:val="Titre1"/>
    <w:uiPriority w:val="9"/>
    <w:rsid w:val="00B775A2"/>
    <w:rPr>
      <w:rFonts w:ascii="Arial" w:eastAsia="Arial" w:hAnsi="Arial" w:cs="Arial"/>
      <w:b/>
      <w:color w:val="385623"/>
      <w:kern w:val="2"/>
      <w:sz w:val="32"/>
      <w:szCs w:val="24"/>
      <w:lang w:val="fr-MA" w:eastAsia="fr-MA"/>
      <w14:ligatures w14:val="standardContextual"/>
    </w:rPr>
  </w:style>
  <w:style w:type="character" w:customStyle="1" w:styleId="Titre2Car">
    <w:name w:val="Titre 2 Car"/>
    <w:basedOn w:val="Policepardfaut"/>
    <w:link w:val="Titre2"/>
    <w:uiPriority w:val="9"/>
    <w:rsid w:val="00B775A2"/>
    <w:rPr>
      <w:rFonts w:ascii="Arial" w:eastAsia="Arial" w:hAnsi="Arial" w:cs="Arial"/>
      <w:b/>
      <w:color w:val="44546A"/>
      <w:kern w:val="2"/>
      <w:sz w:val="28"/>
      <w:szCs w:val="24"/>
      <w:u w:val="single" w:color="44546A"/>
      <w:lang w:val="fr-MA" w:eastAsia="fr-MA"/>
      <w14:ligatures w14:val="standardContextual"/>
    </w:rPr>
  </w:style>
  <w:style w:type="table" w:customStyle="1" w:styleId="TableGrid">
    <w:name w:val="TableGrid"/>
    <w:rsid w:val="00B775A2"/>
    <w:pPr>
      <w:spacing w:after="0" w:line="240" w:lineRule="auto"/>
    </w:pPr>
    <w:rPr>
      <w:rFonts w:eastAsiaTheme="minorEastAsia"/>
      <w:kern w:val="2"/>
      <w:sz w:val="24"/>
      <w:szCs w:val="24"/>
      <w:lang w:val="fr-MA" w:eastAsia="fr-MA"/>
      <w14:ligatures w14:val="standardContextual"/>
    </w:rPr>
    <w:tblPr>
      <w:tblCellMar>
        <w:top w:w="0" w:type="dxa"/>
        <w:left w:w="0" w:type="dxa"/>
        <w:bottom w:w="0" w:type="dxa"/>
        <w:right w:w="0" w:type="dxa"/>
      </w:tblCellMar>
    </w:tblPr>
  </w:style>
  <w:style w:type="paragraph" w:styleId="Titre">
    <w:name w:val="Title"/>
    <w:basedOn w:val="Normal"/>
    <w:next w:val="Normal"/>
    <w:link w:val="TitreCar"/>
    <w:qFormat/>
    <w:rsid w:val="009D2421"/>
    <w:pPr>
      <w:spacing w:after="80"/>
      <w:ind w:left="726"/>
      <w:contextualSpacing/>
      <w:jc w:val="both"/>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9D2421"/>
    <w:rPr>
      <w:rFonts w:asciiTheme="majorHAnsi" w:eastAsiaTheme="majorEastAsia" w:hAnsiTheme="majorHAnsi" w:cstheme="majorBidi"/>
      <w:spacing w:val="-10"/>
      <w:kern w:val="28"/>
      <w:sz w:val="56"/>
      <w:szCs w:val="56"/>
      <w:lang w:eastAsia="fr-FR"/>
    </w:rPr>
  </w:style>
  <w:style w:type="paragraph" w:styleId="Corpsdetexte">
    <w:name w:val="Body Text"/>
    <w:basedOn w:val="Normal"/>
    <w:link w:val="CorpsdetexteCar"/>
    <w:rsid w:val="009D2421"/>
    <w:pPr>
      <w:spacing w:line="360" w:lineRule="auto"/>
      <w:ind w:left="726"/>
      <w:jc w:val="lowKashida"/>
    </w:pPr>
    <w:rPr>
      <w:rFonts w:cs="Times New Roman"/>
      <w:sz w:val="32"/>
      <w:szCs w:val="32"/>
    </w:rPr>
  </w:style>
  <w:style w:type="character" w:customStyle="1" w:styleId="CorpsdetexteCar">
    <w:name w:val="Corps de texte Car"/>
    <w:basedOn w:val="Policepardfaut"/>
    <w:link w:val="Corpsdetexte"/>
    <w:rsid w:val="009D2421"/>
    <w:rPr>
      <w:rFonts w:ascii="Times New Roman" w:eastAsia="Times New Roman" w:hAnsi="Times New Roman" w:cs="Times New Roman"/>
      <w:sz w:val="32"/>
      <w:szCs w:val="32"/>
      <w:lang w:eastAsia="fr-FR"/>
    </w:rPr>
  </w:style>
  <w:style w:type="paragraph" w:styleId="Corpsdetexte2">
    <w:name w:val="Body Text 2"/>
    <w:basedOn w:val="Normal"/>
    <w:link w:val="Corpsdetexte2Car"/>
    <w:uiPriority w:val="99"/>
    <w:unhideWhenUsed/>
    <w:rsid w:val="009D2421"/>
    <w:pPr>
      <w:spacing w:after="120" w:line="480" w:lineRule="auto"/>
      <w:ind w:left="726"/>
      <w:jc w:val="both"/>
    </w:pPr>
    <w:rPr>
      <w:rFonts w:cs="Times New Roman"/>
    </w:rPr>
  </w:style>
  <w:style w:type="character" w:customStyle="1" w:styleId="Corpsdetexte2Car">
    <w:name w:val="Corps de texte 2 Car"/>
    <w:basedOn w:val="Policepardfaut"/>
    <w:link w:val="Corpsdetexte2"/>
    <w:uiPriority w:val="99"/>
    <w:rsid w:val="009D2421"/>
    <w:rPr>
      <w:rFonts w:ascii="Times New Roman" w:eastAsia="Times New Roman" w:hAnsi="Times New Roman" w:cs="Times New Roman"/>
      <w:sz w:val="24"/>
      <w:szCs w:val="24"/>
      <w:lang w:eastAsia="fr-FR"/>
    </w:rPr>
  </w:style>
  <w:style w:type="paragraph" w:customStyle="1" w:styleId="Corps">
    <w:name w:val="Corps"/>
    <w:rsid w:val="009D2421"/>
    <w:pPr>
      <w:pBdr>
        <w:top w:val="nil"/>
        <w:left w:val="nil"/>
        <w:bottom w:val="nil"/>
        <w:right w:val="nil"/>
        <w:between w:val="nil"/>
        <w:bar w:val="nil"/>
      </w:pBdr>
      <w:spacing w:after="0" w:line="240" w:lineRule="auto"/>
      <w:ind w:left="726"/>
      <w:jc w:val="both"/>
    </w:pPr>
    <w:rPr>
      <w:rFonts w:ascii="Times New Roman" w:eastAsia="Arial Unicode MS" w:hAnsi="Times New Roman" w:cs="Arial Unicode MS"/>
      <w:color w:val="000000"/>
      <w:sz w:val="24"/>
      <w:szCs w:val="24"/>
      <w:u w:color="000000"/>
      <w:bdr w:val="nil"/>
      <w:lang w:eastAsia="fr-FR"/>
    </w:rPr>
  </w:style>
  <w:style w:type="numbering" w:customStyle="1" w:styleId="Style3import">
    <w:name w:val="Style 3 importé"/>
    <w:rsid w:val="009D2421"/>
    <w:pPr>
      <w:numPr>
        <w:numId w:val="31"/>
      </w:numPr>
    </w:pPr>
  </w:style>
  <w:style w:type="paragraph" w:styleId="Retraitcorpsdetexte2">
    <w:name w:val="Body Text Indent 2"/>
    <w:basedOn w:val="Normal"/>
    <w:link w:val="Retraitcorpsdetexte2Car"/>
    <w:uiPriority w:val="99"/>
    <w:unhideWhenUsed/>
    <w:rsid w:val="009D2421"/>
    <w:pPr>
      <w:spacing w:after="120" w:line="480" w:lineRule="auto"/>
      <w:ind w:left="283"/>
    </w:pPr>
  </w:style>
  <w:style w:type="character" w:customStyle="1" w:styleId="Retraitcorpsdetexte2Car">
    <w:name w:val="Retrait corps de texte 2 Car"/>
    <w:basedOn w:val="Policepardfaut"/>
    <w:link w:val="Retraitcorpsdetexte2"/>
    <w:uiPriority w:val="99"/>
    <w:rsid w:val="009D2421"/>
    <w:rPr>
      <w:rFonts w:ascii="Times New Roman" w:eastAsia="Times New Roman" w:hAnsi="Times New Roman" w:cs="Simplified Arabic"/>
      <w:sz w:val="24"/>
      <w:szCs w:val="24"/>
      <w:lang w:eastAsia="fr-FR"/>
    </w:rPr>
  </w:style>
  <w:style w:type="character" w:styleId="Marquedecommentaire">
    <w:name w:val="annotation reference"/>
    <w:basedOn w:val="Policepardfaut"/>
    <w:uiPriority w:val="99"/>
    <w:semiHidden/>
    <w:rsid w:val="009D2421"/>
    <w:rPr>
      <w:rFonts w:cs="Times New Roman"/>
      <w:sz w:val="16"/>
      <w:szCs w:val="16"/>
    </w:rPr>
  </w:style>
  <w:style w:type="paragraph" w:styleId="Commentaire">
    <w:name w:val="annotation text"/>
    <w:basedOn w:val="Normal"/>
    <w:link w:val="CommentaireCar"/>
    <w:uiPriority w:val="99"/>
    <w:semiHidden/>
    <w:rsid w:val="009D2421"/>
    <w:pPr>
      <w:ind w:left="726"/>
      <w:jc w:val="both"/>
    </w:pPr>
    <w:rPr>
      <w:rFonts w:cs="Times New Roman"/>
      <w:sz w:val="20"/>
      <w:szCs w:val="20"/>
    </w:rPr>
  </w:style>
  <w:style w:type="character" w:customStyle="1" w:styleId="CommentaireCar">
    <w:name w:val="Commentaire Car"/>
    <w:basedOn w:val="Policepardfaut"/>
    <w:link w:val="Commentaire"/>
    <w:uiPriority w:val="99"/>
    <w:semiHidden/>
    <w:rsid w:val="009D2421"/>
    <w:rPr>
      <w:rFonts w:ascii="Times New Roman" w:eastAsia="Times New Roman" w:hAnsi="Times New Roman" w:cs="Times New Roman"/>
      <w:sz w:val="20"/>
      <w:szCs w:val="20"/>
      <w:lang w:eastAsia="fr-FR"/>
    </w:rPr>
  </w:style>
  <w:style w:type="paragraph" w:customStyle="1" w:styleId="NormalArial">
    <w:name w:val="Normal + Arial"/>
    <w:aliases w:val="13 pt,Justifié"/>
    <w:basedOn w:val="Normal"/>
    <w:rsid w:val="009D2421"/>
    <w:pPr>
      <w:tabs>
        <w:tab w:val="left" w:pos="1134"/>
      </w:tabs>
      <w:spacing w:line="280" w:lineRule="atLeast"/>
      <w:jc w:val="center"/>
    </w:pPr>
    <w:rPr>
      <w:rFonts w:ascii="Arial" w:hAnsi="Arial" w:cs="Arial"/>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390535">
      <w:bodyDiv w:val="1"/>
      <w:marLeft w:val="0"/>
      <w:marRight w:val="0"/>
      <w:marTop w:val="0"/>
      <w:marBottom w:val="0"/>
      <w:divBdr>
        <w:top w:val="none" w:sz="0" w:space="0" w:color="auto"/>
        <w:left w:val="none" w:sz="0" w:space="0" w:color="auto"/>
        <w:bottom w:val="none" w:sz="0" w:space="0" w:color="auto"/>
        <w:right w:val="none" w:sz="0" w:space="0" w:color="auto"/>
      </w:divBdr>
    </w:div>
    <w:div w:id="189346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63A2B-5447-46D5-A8B5-D46504BD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Pages>
  <Words>9974</Words>
  <Characters>54863</Characters>
  <Application>Microsoft Office Word</Application>
  <DocSecurity>0</DocSecurity>
  <Lines>457</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dc:creator>
  <cp:lastModifiedBy>user</cp:lastModifiedBy>
  <cp:revision>61</cp:revision>
  <cp:lastPrinted>2025-11-28T09:53:00Z</cp:lastPrinted>
  <dcterms:created xsi:type="dcterms:W3CDTF">2025-11-20T10:43:00Z</dcterms:created>
  <dcterms:modified xsi:type="dcterms:W3CDTF">2025-11-28T09:57:00Z</dcterms:modified>
</cp:coreProperties>
</file>